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1D54" w14:textId="7F301452" w:rsidR="001A1A84" w:rsidRPr="008B6573" w:rsidRDefault="001A1A84" w:rsidP="004E7A38">
      <w:pPr>
        <w:spacing w:after="0"/>
        <w:ind w:left="2" w:hanging="2"/>
        <w:jc w:val="center"/>
        <w:rPr>
          <w:rFonts w:cs="Times New Roman"/>
          <w:b/>
          <w:szCs w:val="24"/>
        </w:rPr>
      </w:pPr>
      <w:r w:rsidRPr="008B6573">
        <w:rPr>
          <w:rFonts w:cs="Times New Roman"/>
          <w:b/>
          <w:szCs w:val="24"/>
        </w:rPr>
        <w:t xml:space="preserve">EcoIA: </w:t>
      </w:r>
      <w:r w:rsidR="006E2375">
        <w:rPr>
          <w:rFonts w:cs="Times New Roman"/>
          <w:b/>
          <w:szCs w:val="24"/>
        </w:rPr>
        <w:t>a</w:t>
      </w:r>
      <w:r w:rsidRPr="008B6573">
        <w:rPr>
          <w:rFonts w:cs="Times New Roman"/>
          <w:b/>
          <w:szCs w:val="24"/>
        </w:rPr>
        <w:t xml:space="preserve">plicación </w:t>
      </w:r>
      <w:r w:rsidR="006E2375">
        <w:rPr>
          <w:rFonts w:cs="Times New Roman"/>
          <w:b/>
          <w:szCs w:val="24"/>
        </w:rPr>
        <w:t>i</w:t>
      </w:r>
      <w:r w:rsidRPr="008B6573">
        <w:rPr>
          <w:rFonts w:cs="Times New Roman"/>
          <w:b/>
          <w:szCs w:val="24"/>
        </w:rPr>
        <w:t xml:space="preserve">nteligente para el </w:t>
      </w:r>
      <w:r w:rsidR="006E2375">
        <w:rPr>
          <w:rFonts w:cs="Times New Roman"/>
          <w:b/>
          <w:szCs w:val="24"/>
        </w:rPr>
        <w:t>e</w:t>
      </w:r>
      <w:r w:rsidRPr="008B6573">
        <w:rPr>
          <w:rFonts w:cs="Times New Roman"/>
          <w:b/>
          <w:szCs w:val="24"/>
        </w:rPr>
        <w:t xml:space="preserve">studio de la </w:t>
      </w:r>
      <w:r w:rsidR="006E2375">
        <w:rPr>
          <w:rFonts w:cs="Times New Roman"/>
          <w:b/>
          <w:szCs w:val="24"/>
        </w:rPr>
        <w:t>a</w:t>
      </w:r>
      <w:r w:rsidRPr="008B6573">
        <w:rPr>
          <w:rFonts w:cs="Times New Roman"/>
          <w:b/>
          <w:szCs w:val="24"/>
        </w:rPr>
        <w:t xml:space="preserve">picultura y la </w:t>
      </w:r>
      <w:r w:rsidR="006E2375">
        <w:rPr>
          <w:rFonts w:cs="Times New Roman"/>
          <w:b/>
          <w:szCs w:val="24"/>
        </w:rPr>
        <w:t>o</w:t>
      </w:r>
      <w:r w:rsidRPr="008B6573">
        <w:rPr>
          <w:rFonts w:cs="Times New Roman"/>
          <w:b/>
          <w:szCs w:val="24"/>
        </w:rPr>
        <w:t xml:space="preserve">rnitología en las </w:t>
      </w:r>
      <w:r w:rsidR="006E2375">
        <w:rPr>
          <w:rFonts w:cs="Times New Roman"/>
          <w:b/>
          <w:szCs w:val="24"/>
        </w:rPr>
        <w:t>z</w:t>
      </w:r>
      <w:r w:rsidRPr="008B6573">
        <w:rPr>
          <w:rFonts w:cs="Times New Roman"/>
          <w:b/>
          <w:szCs w:val="24"/>
        </w:rPr>
        <w:t>ona</w:t>
      </w:r>
      <w:r w:rsidR="006E2375">
        <w:rPr>
          <w:rFonts w:cs="Times New Roman"/>
          <w:b/>
          <w:szCs w:val="24"/>
        </w:rPr>
        <w:t>s</w:t>
      </w:r>
      <w:r w:rsidRPr="008B6573">
        <w:rPr>
          <w:rFonts w:cs="Times New Roman"/>
          <w:b/>
          <w:szCs w:val="24"/>
        </w:rPr>
        <w:t xml:space="preserve"> Amazonia y Orinoquia</w:t>
      </w:r>
    </w:p>
    <w:p w14:paraId="716D39AF" w14:textId="77777777" w:rsidR="0003553F" w:rsidRPr="00615EDE" w:rsidRDefault="0003553F" w:rsidP="0003553F">
      <w:pPr>
        <w:spacing w:after="0"/>
        <w:ind w:left="2" w:hanging="2"/>
        <w:rPr>
          <w:rFonts w:cs="Times New Roman"/>
          <w:b/>
          <w:bCs/>
          <w:color w:val="000000"/>
          <w:szCs w:val="24"/>
        </w:rPr>
      </w:pPr>
      <w:r w:rsidRPr="00615EDE">
        <w:rPr>
          <w:rFonts w:cs="Times New Roman"/>
          <w:b/>
          <w:bCs/>
          <w:color w:val="000000"/>
          <w:szCs w:val="24"/>
        </w:rPr>
        <w:t>Iván Guillermo Duarte Pacheco</w:t>
      </w:r>
      <w:r w:rsidRPr="00BC70AA">
        <w:rPr>
          <w:rStyle w:val="Refdenotaalpie"/>
          <w:rFonts w:cs="Times New Roman"/>
          <w:color w:val="000000"/>
          <w:szCs w:val="24"/>
        </w:rPr>
        <w:footnoteReference w:id="1"/>
      </w:r>
    </w:p>
    <w:p w14:paraId="4CC81BB4" w14:textId="2DF0CCC6" w:rsidR="00214CCF" w:rsidRPr="008B6573" w:rsidDel="0003553F" w:rsidRDefault="0003553F">
      <w:pPr>
        <w:spacing w:after="0"/>
        <w:ind w:leftChars="-1" w:hangingChars="1" w:hanging="2"/>
        <w:textDirection w:val="lrTb"/>
        <w:rPr>
          <w:del w:id="1" w:author="Diana Botero Giraldo" w:date="2025-10-15T14:47:00Z" w16du:dateUtc="2025-10-15T19:47:00Z"/>
          <w:rFonts w:cs="Times New Roman"/>
          <w:bCs/>
          <w:szCs w:val="24"/>
        </w:rPr>
        <w:pPrChange w:id="2" w:author="Diana Botero Giraldo" w:date="2025-10-15T14:47:00Z" w16du:dateUtc="2025-10-15T19:47:00Z">
          <w:pPr>
            <w:spacing w:after="0"/>
            <w:ind w:hanging="2"/>
          </w:pPr>
        </w:pPrChange>
      </w:pPr>
      <w:r w:rsidRPr="00615EDE">
        <w:rPr>
          <w:rFonts w:cs="Times New Roman"/>
          <w:b/>
          <w:bCs/>
          <w:color w:val="000000"/>
          <w:szCs w:val="24"/>
        </w:rPr>
        <w:t>Juan Alejandro Chica García</w:t>
      </w:r>
      <w:r w:rsidRPr="00615EDE">
        <w:rPr>
          <w:rFonts w:cs="Times New Roman"/>
          <w:color w:val="000000"/>
          <w:szCs w:val="24"/>
          <w:vertAlign w:val="superscript"/>
        </w:rPr>
        <w:footnoteReference w:id="2"/>
      </w:r>
    </w:p>
    <w:p w14:paraId="1A3A8B2F" w14:textId="77777777" w:rsidR="0003553F" w:rsidRDefault="0003553F" w:rsidP="0003553F">
      <w:pPr>
        <w:spacing w:after="0"/>
        <w:ind w:left="2" w:hanging="2"/>
        <w:textDirection w:val="lrTb"/>
        <w:rPr>
          <w:ins w:id="5" w:author="Diana Botero Giraldo" w:date="2025-10-15T14:47:00Z" w16du:dateUtc="2025-10-15T19:47:00Z"/>
          <w:rFonts w:cs="Times New Roman"/>
          <w:bCs/>
          <w:szCs w:val="24"/>
        </w:rPr>
      </w:pPr>
    </w:p>
    <w:p w14:paraId="33DBB590" w14:textId="4741CF1B" w:rsidR="00214CCF" w:rsidRPr="008B6573" w:rsidRDefault="00214CCF">
      <w:pPr>
        <w:spacing w:after="0"/>
        <w:ind w:left="2" w:hangingChars="1" w:hanging="2"/>
        <w:textDirection w:val="lrTb"/>
        <w:rPr>
          <w:rFonts w:cs="Times New Roman"/>
          <w:bCs/>
          <w:szCs w:val="24"/>
        </w:rPr>
        <w:pPrChange w:id="6" w:author="Diana Botero Giraldo" w:date="2025-10-15T14:47:00Z" w16du:dateUtc="2025-10-15T19:47:00Z">
          <w:pPr>
            <w:spacing w:after="0"/>
            <w:ind w:left="-2"/>
          </w:pPr>
        </w:pPrChange>
      </w:pPr>
      <w:r w:rsidRPr="008B6573">
        <w:rPr>
          <w:rFonts w:cs="Times New Roman"/>
          <w:bCs/>
          <w:szCs w:val="24"/>
        </w:rPr>
        <w:t xml:space="preserve">El objetivo </w:t>
      </w:r>
      <w:r w:rsidR="0089053A" w:rsidRPr="008B6573">
        <w:rPr>
          <w:rFonts w:cs="Times New Roman"/>
          <w:bCs/>
          <w:szCs w:val="24"/>
        </w:rPr>
        <w:t>de este documento es divulgar los avances preliminares y el enfoque conceptual de</w:t>
      </w:r>
      <w:ins w:id="7" w:author="Diana Botero Giraldo" w:date="2025-10-15T14:31:00Z" w16du:dateUtc="2025-10-15T19:31:00Z">
        <w:r w:rsidR="00C6607C">
          <w:rPr>
            <w:rFonts w:cs="Times New Roman"/>
            <w:bCs/>
            <w:szCs w:val="24"/>
          </w:rPr>
          <w:t>l</w:t>
        </w:r>
      </w:ins>
      <w:r w:rsidR="0089053A" w:rsidRPr="008B6573">
        <w:rPr>
          <w:rFonts w:cs="Times New Roman"/>
          <w:bCs/>
          <w:szCs w:val="24"/>
        </w:rPr>
        <w:t xml:space="preserve"> proyecto EcoIA, una aplicación móvil con inteligencia artificial </w:t>
      </w:r>
      <w:r w:rsidR="00462232">
        <w:rPr>
          <w:rFonts w:cs="Times New Roman"/>
          <w:bCs/>
          <w:szCs w:val="24"/>
        </w:rPr>
        <w:t xml:space="preserve">(IA) </w:t>
      </w:r>
      <w:r w:rsidR="0089053A" w:rsidRPr="008B6573">
        <w:rPr>
          <w:rFonts w:cs="Times New Roman"/>
          <w:bCs/>
          <w:szCs w:val="24"/>
        </w:rPr>
        <w:t xml:space="preserve">diseñada para promover el estudio y la conservación de la apicultura y la ornitología en las regiones de la Amazonia y la Orinoquia de Colombia </w:t>
      </w:r>
      <w:r w:rsidR="00667EC5">
        <w:rPr>
          <w:rFonts w:cs="Times New Roman"/>
          <w:bCs/>
          <w:szCs w:val="24"/>
        </w:rPr>
        <w:t xml:space="preserve">y </w:t>
      </w:r>
      <w:r w:rsidR="0089053A" w:rsidRPr="008B6573">
        <w:rPr>
          <w:rFonts w:cs="Times New Roman"/>
          <w:bCs/>
          <w:szCs w:val="24"/>
        </w:rPr>
        <w:t>fomenta</w:t>
      </w:r>
      <w:r w:rsidR="00667EC5">
        <w:rPr>
          <w:rFonts w:cs="Times New Roman"/>
          <w:bCs/>
          <w:szCs w:val="24"/>
        </w:rPr>
        <w:t>r</w:t>
      </w:r>
      <w:r w:rsidR="0089053A" w:rsidRPr="008B6573">
        <w:rPr>
          <w:rFonts w:cs="Times New Roman"/>
          <w:bCs/>
          <w:szCs w:val="24"/>
        </w:rPr>
        <w:t xml:space="preserve"> la participación comunitaria y la educación ambiental en contextos de baja conectividad</w:t>
      </w:r>
      <w:r w:rsidRPr="008B6573">
        <w:rPr>
          <w:rFonts w:cs="Times New Roman"/>
          <w:bCs/>
          <w:szCs w:val="24"/>
        </w:rPr>
        <w:t>.</w:t>
      </w:r>
    </w:p>
    <w:p w14:paraId="0ED121BE" w14:textId="1CE90781" w:rsidR="00214CCF" w:rsidRPr="008B6573" w:rsidDel="002259A7" w:rsidRDefault="00214CCF" w:rsidP="004E7A38">
      <w:pPr>
        <w:spacing w:after="0"/>
        <w:ind w:left="-2" w:firstLineChars="720" w:firstLine="1728"/>
        <w:rPr>
          <w:del w:id="8" w:author="Diana Botero Giraldo" w:date="2025-10-15T14:33:00Z" w16du:dateUtc="2025-10-15T19:33:00Z"/>
          <w:rFonts w:cs="Times New Roman"/>
          <w:bCs/>
          <w:szCs w:val="24"/>
        </w:rPr>
      </w:pPr>
    </w:p>
    <w:p w14:paraId="672682BB" w14:textId="2A91B085" w:rsidR="00214CCF" w:rsidRPr="008B6573" w:rsidRDefault="00624AEF" w:rsidP="004E7A38">
      <w:pPr>
        <w:spacing w:after="0"/>
        <w:ind w:left="-2"/>
        <w:rPr>
          <w:rFonts w:cs="Times New Roman"/>
          <w:bCs/>
          <w:szCs w:val="24"/>
        </w:rPr>
      </w:pPr>
      <w:r w:rsidRPr="008B6573">
        <w:rPr>
          <w:rFonts w:cs="Times New Roman"/>
          <w:bCs/>
          <w:szCs w:val="24"/>
        </w:rPr>
        <w:t>¿Cuáles son las estrategias clave para desarrollar y divulgar una aplicación móvil con inteligencia artificial que facilite el estudio y la conservación de la apicultura y ornitología en las regiones remotas de Amazonia y Orinoquia en Colombia, alineada con objetivos de desarrollo sostenible y educación ambiental?</w:t>
      </w:r>
    </w:p>
    <w:p w14:paraId="53CADC62" w14:textId="77777777" w:rsidR="0029591E" w:rsidRPr="00615EDE" w:rsidRDefault="0029591E" w:rsidP="0029591E">
      <w:pPr>
        <w:pStyle w:val="Bibliografa"/>
        <w:ind w:hanging="2"/>
      </w:pPr>
      <w:r w:rsidRPr="008B6573">
        <w:rPr>
          <w:rFonts w:ascii="Times New Roman" w:hAnsi="Times New Roman" w:cs="Times New Roman"/>
          <w:b/>
          <w:sz w:val="24"/>
          <w:szCs w:val="24"/>
        </w:rPr>
        <w:t>Resumen</w:t>
      </w:r>
    </w:p>
    <w:p w14:paraId="28756DCD" w14:textId="27E80148" w:rsidR="0029591E" w:rsidRPr="00B30DC7" w:rsidRDefault="0029591E" w:rsidP="0029591E">
      <w:pPr>
        <w:spacing w:after="160"/>
        <w:ind w:left="2" w:hanging="2"/>
        <w:rPr>
          <w:ins w:id="9" w:author="Diana Botero Giraldo" w:date="2025-10-15T15:29:00Z" w16du:dateUtc="2025-10-15T20:29:00Z"/>
          <w:rFonts w:cs="Times New Roman"/>
        </w:rPr>
      </w:pPr>
      <w:r w:rsidRPr="008B6573">
        <w:rPr>
          <w:rFonts w:cs="Times New Roman"/>
          <w:szCs w:val="24"/>
          <w:lang w:val="es-CO"/>
        </w:rPr>
        <w:t xml:space="preserve">Las regiones de Amazonia y Orinoquia en Colombia son </w:t>
      </w:r>
      <w:r w:rsidRPr="003A6F68">
        <w:rPr>
          <w:rFonts w:cs="Times New Roman"/>
          <w:i/>
          <w:iCs/>
          <w:szCs w:val="24"/>
          <w:lang w:val="es-CO"/>
        </w:rPr>
        <w:t>hotspots</w:t>
      </w:r>
      <w:r w:rsidRPr="008B6573">
        <w:rPr>
          <w:rFonts w:cs="Times New Roman"/>
          <w:szCs w:val="24"/>
          <w:lang w:val="es-CO"/>
        </w:rPr>
        <w:t xml:space="preserve"> de biodiversidad, </w:t>
      </w:r>
      <w:r w:rsidR="00C3247C">
        <w:rPr>
          <w:rFonts w:cs="Times New Roman"/>
          <w:szCs w:val="24"/>
          <w:lang w:val="es-CO"/>
        </w:rPr>
        <w:t>donde se</w:t>
      </w:r>
      <w:r w:rsidR="003C6242">
        <w:rPr>
          <w:rFonts w:cs="Times New Roman"/>
          <w:szCs w:val="24"/>
          <w:lang w:val="es-CO"/>
        </w:rPr>
        <w:t xml:space="preserve"> </w:t>
      </w:r>
      <w:r w:rsidRPr="008B6573">
        <w:rPr>
          <w:rFonts w:cs="Times New Roman"/>
          <w:szCs w:val="24"/>
          <w:lang w:val="es-CO"/>
        </w:rPr>
        <w:t>alberga</w:t>
      </w:r>
      <w:r w:rsidR="00957BDD">
        <w:rPr>
          <w:rFonts w:cs="Times New Roman"/>
          <w:szCs w:val="24"/>
          <w:lang w:val="es-CO"/>
        </w:rPr>
        <w:t>n</w:t>
      </w:r>
      <w:r w:rsidRPr="008B6573">
        <w:rPr>
          <w:rFonts w:cs="Times New Roman"/>
          <w:szCs w:val="24"/>
          <w:lang w:val="es-CO"/>
        </w:rPr>
        <w:t xml:space="preserve"> miles de especies de abejas y aves esenciales para la polinización, el equilibrio ecológico y la sostenibilidad ambiental. Sin embargo, factores como la deforestación, el cambio climático y el acceso limitado a herramientas tecnológicas </w:t>
      </w:r>
      <w:r w:rsidRPr="00B30DC7">
        <w:rPr>
          <w:rFonts w:cs="Times New Roman"/>
        </w:rPr>
        <w:t>dificultan</w:t>
      </w:r>
      <w:r w:rsidRPr="008B6573">
        <w:rPr>
          <w:rFonts w:cs="Times New Roman"/>
          <w:szCs w:val="24"/>
          <w:lang w:val="es-CO"/>
        </w:rPr>
        <w:t xml:space="preserve"> una identificación precisa y</w:t>
      </w:r>
      <w:ins w:id="10" w:author="Diana Botero Giraldo" w:date="2025-10-15T15:43:00Z" w16du:dateUtc="2025-10-15T20:43:00Z">
        <w:r w:rsidR="003E16A6">
          <w:rPr>
            <w:rFonts w:cs="Times New Roman"/>
            <w:szCs w:val="24"/>
            <w:lang w:val="es-CO"/>
          </w:rPr>
          <w:t xml:space="preserve"> </w:t>
        </w:r>
      </w:ins>
      <w:del w:id="11" w:author="Diana Botero Giraldo" w:date="2025-10-15T15:47:00Z" w16du:dateUtc="2025-10-15T20:47:00Z">
        <w:r w:rsidRPr="008B6573" w:rsidDel="00957BDD">
          <w:rPr>
            <w:rFonts w:cs="Times New Roman"/>
            <w:szCs w:val="24"/>
            <w:lang w:val="es-CO"/>
          </w:rPr>
          <w:delText xml:space="preserve"> </w:delText>
        </w:r>
      </w:del>
      <w:r w:rsidRPr="008B6573">
        <w:rPr>
          <w:rFonts w:cs="Times New Roman"/>
          <w:szCs w:val="24"/>
          <w:lang w:val="es-CO"/>
        </w:rPr>
        <w:lastRenderedPageBreak/>
        <w:t xml:space="preserve">documentación eficiente de estas especies, lo </w:t>
      </w:r>
      <w:r w:rsidR="003E16A6">
        <w:rPr>
          <w:rFonts w:cs="Times New Roman"/>
        </w:rPr>
        <w:t>que</w:t>
      </w:r>
      <w:r w:rsidRPr="00B30DC7">
        <w:rPr>
          <w:rFonts w:cs="Times New Roman"/>
        </w:rPr>
        <w:t xml:space="preserve"> repercute negativamente en</w:t>
      </w:r>
      <w:r w:rsidRPr="008B6573">
        <w:rPr>
          <w:rFonts w:cs="Times New Roman"/>
          <w:szCs w:val="24"/>
          <w:lang w:val="es-CO"/>
        </w:rPr>
        <w:t xml:space="preserve"> la conservación, la educación ambiental y la participación comunitaria. El objetivo de esta investigación es desarrollar y evaluar una aplicación móvil con IA denominada </w:t>
      </w:r>
      <w:proofErr w:type="spellStart"/>
      <w:r w:rsidRPr="008B6573">
        <w:rPr>
          <w:rFonts w:cs="Times New Roman"/>
          <w:szCs w:val="24"/>
          <w:lang w:val="es-CO"/>
        </w:rPr>
        <w:t>EcoIA</w:t>
      </w:r>
      <w:proofErr w:type="spellEnd"/>
      <w:r w:rsidRPr="008B6573">
        <w:rPr>
          <w:rFonts w:cs="Times New Roman"/>
          <w:szCs w:val="24"/>
          <w:lang w:val="es-CO"/>
        </w:rPr>
        <w:t xml:space="preserve">, que facilite el estudio de la apicultura y la ornitología mediante </w:t>
      </w:r>
      <w:r w:rsidRPr="00B30DC7">
        <w:rPr>
          <w:rFonts w:cs="Times New Roman"/>
        </w:rPr>
        <w:t xml:space="preserve">el </w:t>
      </w:r>
      <w:r w:rsidRPr="008B6573">
        <w:rPr>
          <w:rFonts w:cs="Times New Roman"/>
          <w:szCs w:val="24"/>
          <w:lang w:val="es-CO"/>
        </w:rPr>
        <w:t xml:space="preserve">reconocimiento de imágenes, </w:t>
      </w:r>
      <w:r w:rsidRPr="00B30DC7">
        <w:rPr>
          <w:rFonts w:cs="Times New Roman"/>
        </w:rPr>
        <w:t xml:space="preserve">la </w:t>
      </w:r>
      <w:r w:rsidRPr="008B6573">
        <w:rPr>
          <w:rFonts w:cs="Times New Roman"/>
          <w:szCs w:val="24"/>
          <w:lang w:val="es-CO"/>
        </w:rPr>
        <w:t xml:space="preserve">grabación de sonidos, </w:t>
      </w:r>
      <w:r w:rsidRPr="00B30DC7">
        <w:rPr>
          <w:rFonts w:cs="Times New Roman"/>
        </w:rPr>
        <w:t xml:space="preserve">la </w:t>
      </w:r>
      <w:r w:rsidRPr="008B6573">
        <w:rPr>
          <w:rFonts w:cs="Times New Roman"/>
          <w:szCs w:val="24"/>
          <w:lang w:val="es-CO"/>
        </w:rPr>
        <w:t>transcripción de audio y</w:t>
      </w:r>
      <w:r w:rsidRPr="00B30DC7">
        <w:rPr>
          <w:rFonts w:cs="Times New Roman"/>
        </w:rPr>
        <w:t xml:space="preserve"> la</w:t>
      </w:r>
      <w:r w:rsidRPr="008B6573">
        <w:rPr>
          <w:rFonts w:cs="Times New Roman"/>
          <w:szCs w:val="24"/>
          <w:lang w:val="es-CO"/>
        </w:rPr>
        <w:t xml:space="preserve"> geolocalización, </w:t>
      </w:r>
      <w:r w:rsidR="003F775A">
        <w:rPr>
          <w:rFonts w:cs="Times New Roman"/>
          <w:szCs w:val="24"/>
          <w:lang w:val="es-CO"/>
        </w:rPr>
        <w:t xml:space="preserve">y </w:t>
      </w:r>
      <w:r w:rsidR="003C2B20">
        <w:rPr>
          <w:rFonts w:cs="Times New Roman"/>
          <w:szCs w:val="24"/>
          <w:lang w:val="es-CO"/>
        </w:rPr>
        <w:t xml:space="preserve">se </w:t>
      </w:r>
      <w:r w:rsidRPr="008B6573">
        <w:rPr>
          <w:rFonts w:cs="Times New Roman"/>
          <w:szCs w:val="24"/>
          <w:lang w:val="es-CO"/>
        </w:rPr>
        <w:t>respond</w:t>
      </w:r>
      <w:r w:rsidR="003C2B20">
        <w:rPr>
          <w:rFonts w:cs="Times New Roman"/>
          <w:szCs w:val="24"/>
          <w:lang w:val="es-CO"/>
        </w:rPr>
        <w:t>a</w:t>
      </w:r>
      <w:r w:rsidRPr="008B6573">
        <w:rPr>
          <w:rFonts w:cs="Times New Roman"/>
          <w:szCs w:val="24"/>
          <w:lang w:val="es-CO"/>
        </w:rPr>
        <w:t xml:space="preserve"> a la pregunta: ¿Cuáles son las mejores estrategias para integrar</w:t>
      </w:r>
      <w:r w:rsidR="00FA3024">
        <w:rPr>
          <w:rFonts w:cs="Times New Roman"/>
          <w:szCs w:val="24"/>
          <w:lang w:val="es-CO"/>
        </w:rPr>
        <w:t xml:space="preserve"> la</w:t>
      </w:r>
      <w:r w:rsidRPr="008B6573">
        <w:rPr>
          <w:rFonts w:cs="Times New Roman"/>
          <w:szCs w:val="24"/>
          <w:lang w:val="es-CO"/>
        </w:rPr>
        <w:t xml:space="preserve"> IA en aplicaciones móviles que </w:t>
      </w:r>
      <w:r w:rsidRPr="000516FD">
        <w:rPr>
          <w:rPrChange w:id="12" w:author="Diana Botero Giraldo" w:date="2025-10-15T15:44:00Z" w16du:dateUtc="2025-10-15T20:44:00Z">
            <w:rPr>
              <w:rFonts w:cs="Times New Roman"/>
              <w:szCs w:val="24"/>
              <w:lang w:val="es-CO"/>
            </w:rPr>
          </w:rPrChange>
        </w:rPr>
        <w:t>promuev</w:t>
      </w:r>
      <w:r w:rsidRPr="000516FD">
        <w:t>a</w:t>
      </w:r>
      <w:r w:rsidRPr="000516FD">
        <w:rPr>
          <w:rPrChange w:id="13" w:author="Diana Botero Giraldo" w:date="2025-10-15T15:44:00Z" w16du:dateUtc="2025-10-15T20:44:00Z">
            <w:rPr>
              <w:rFonts w:cs="Times New Roman"/>
              <w:szCs w:val="24"/>
              <w:lang w:val="es-CO"/>
            </w:rPr>
          </w:rPrChange>
        </w:rPr>
        <w:t>n</w:t>
      </w:r>
      <w:r w:rsidRPr="008B6573">
        <w:rPr>
          <w:rFonts w:cs="Times New Roman"/>
          <w:szCs w:val="24"/>
          <w:lang w:val="es-CO"/>
        </w:rPr>
        <w:t xml:space="preserve"> la conservación de </w:t>
      </w:r>
      <w:r w:rsidRPr="00B30DC7">
        <w:rPr>
          <w:rFonts w:cs="Times New Roman"/>
        </w:rPr>
        <w:t xml:space="preserve">la </w:t>
      </w:r>
      <w:r w:rsidRPr="008B6573">
        <w:rPr>
          <w:rFonts w:cs="Times New Roman"/>
          <w:szCs w:val="24"/>
          <w:lang w:val="es-CO"/>
        </w:rPr>
        <w:t>biodiversidad en regiones remotas como Amazonia y Orinoquia?</w:t>
      </w:r>
    </w:p>
    <w:p w14:paraId="3C020EEA" w14:textId="6FF842DD" w:rsidR="0029591E" w:rsidRPr="00B30DC7" w:rsidRDefault="0029591E" w:rsidP="0069728F">
      <w:pPr>
        <w:spacing w:after="160"/>
        <w:ind w:left="2" w:hanging="2"/>
        <w:rPr>
          <w:ins w:id="14" w:author="Diana Botero Giraldo" w:date="2025-10-15T15:29:00Z" w16du:dateUtc="2025-10-15T20:29:00Z"/>
        </w:rPr>
      </w:pPr>
      <w:del w:id="15" w:author="Diana Botero Giraldo" w:date="2025-10-15T15:29:00Z" w16du:dateUtc="2025-10-15T20:29:00Z">
        <w:r w:rsidRPr="008B6573">
          <w:rPr>
            <w:lang w:val="es-CO"/>
          </w:rPr>
          <w:delText xml:space="preserve"> </w:delText>
        </w:r>
      </w:del>
      <w:r w:rsidRPr="008B6573">
        <w:rPr>
          <w:lang w:val="es-CO"/>
        </w:rPr>
        <w:t>Se empleó una metodología mixta aplicada, combinando enfoques cuantitativos y cualitativos para resolver problemas específicos en estas regiones. Para la revisión bibliográfica, se utilizó la ecuación de búsqueda en Scopus: “artificial intelligence” OR “AI” AND (</w:t>
      </w:r>
      <w:r w:rsidRPr="003710A9">
        <w:rPr>
          <w:i/>
          <w:iCs/>
          <w:lang w:val="es-CO"/>
          <w:rPrChange w:id="16" w:author="Diana Botero Giraldo" w:date="2025-10-17T09:36:00Z" w16du:dateUtc="2025-10-17T14:36:00Z">
            <w:rPr>
              <w:lang w:val="es-CO"/>
            </w:rPr>
          </w:rPrChange>
        </w:rPr>
        <w:t xml:space="preserve">apiculture OR beekeeping OR bees) AND </w:t>
      </w:r>
      <w:r w:rsidRPr="003710A9">
        <w:rPr>
          <w:lang w:val="es-CO"/>
        </w:rPr>
        <w:t>(</w:t>
      </w:r>
      <w:r w:rsidRPr="003710A9">
        <w:rPr>
          <w:i/>
          <w:iCs/>
          <w:lang w:val="es-CO"/>
          <w:rPrChange w:id="17" w:author="Diana Botero Giraldo" w:date="2025-10-17T09:36:00Z" w16du:dateUtc="2025-10-17T14:36:00Z">
            <w:rPr>
              <w:lang w:val="es-CO"/>
            </w:rPr>
          </w:rPrChange>
        </w:rPr>
        <w:t>ornithology OR birds</w:t>
      </w:r>
      <w:r w:rsidRPr="003710A9">
        <w:rPr>
          <w:lang w:val="es-CO"/>
        </w:rPr>
        <w:t>)</w:t>
      </w:r>
      <w:r w:rsidRPr="003710A9">
        <w:rPr>
          <w:i/>
          <w:iCs/>
          <w:lang w:val="es-CO"/>
          <w:rPrChange w:id="18" w:author="Diana Botero Giraldo" w:date="2025-10-17T09:36:00Z" w16du:dateUtc="2025-10-17T14:36:00Z">
            <w:rPr>
              <w:lang w:val="es-CO"/>
            </w:rPr>
          </w:rPrChange>
        </w:rPr>
        <w:t xml:space="preserve"> AND </w:t>
      </w:r>
      <w:r w:rsidRPr="003710A9">
        <w:rPr>
          <w:lang w:val="es-CO"/>
        </w:rPr>
        <w:t>(</w:t>
      </w:r>
      <w:r w:rsidRPr="003710A9">
        <w:rPr>
          <w:i/>
          <w:iCs/>
          <w:lang w:val="es-CO"/>
          <w:rPrChange w:id="19" w:author="Diana Botero Giraldo" w:date="2025-10-17T09:36:00Z" w16du:dateUtc="2025-10-17T14:36:00Z">
            <w:rPr>
              <w:lang w:val="es-CO"/>
            </w:rPr>
          </w:rPrChange>
        </w:rPr>
        <w:t>biodiversity OR conservation</w:t>
      </w:r>
      <w:r w:rsidRPr="003710A9">
        <w:rPr>
          <w:lang w:val="es-CO"/>
        </w:rPr>
        <w:t>)</w:t>
      </w:r>
      <w:r w:rsidRPr="003710A9">
        <w:rPr>
          <w:i/>
          <w:iCs/>
          <w:lang w:val="es-CO"/>
          <w:rPrChange w:id="20" w:author="Diana Botero Giraldo" w:date="2025-10-17T09:36:00Z" w16du:dateUtc="2025-10-17T14:36:00Z">
            <w:rPr>
              <w:lang w:val="es-CO"/>
            </w:rPr>
          </w:rPrChange>
        </w:rPr>
        <w:t xml:space="preserve"> AND </w:t>
      </w:r>
      <w:r w:rsidRPr="003710A9">
        <w:rPr>
          <w:lang w:val="es-CO"/>
        </w:rPr>
        <w:t>(</w:t>
      </w:r>
      <w:r w:rsidRPr="003710A9">
        <w:rPr>
          <w:i/>
          <w:iCs/>
          <w:lang w:val="es-CO"/>
          <w:rPrChange w:id="21" w:author="Diana Botero Giraldo" w:date="2025-10-17T09:36:00Z" w16du:dateUtc="2025-10-17T14:36:00Z">
            <w:rPr>
              <w:lang w:val="es-CO"/>
            </w:rPr>
          </w:rPrChange>
        </w:rPr>
        <w:t xml:space="preserve">mobile </w:t>
      </w:r>
      <w:proofErr w:type="gramStart"/>
      <w:r w:rsidRPr="003710A9">
        <w:rPr>
          <w:i/>
          <w:iCs/>
          <w:lang w:val="es-CO"/>
          <w:rPrChange w:id="22" w:author="Diana Botero Giraldo" w:date="2025-10-17T09:36:00Z" w16du:dateUtc="2025-10-17T14:36:00Z">
            <w:rPr>
              <w:lang w:val="es-CO"/>
            </w:rPr>
          </w:rPrChange>
        </w:rPr>
        <w:t>app</w:t>
      </w:r>
      <w:proofErr w:type="gramEnd"/>
      <w:r w:rsidRPr="003710A9">
        <w:rPr>
          <w:i/>
          <w:iCs/>
          <w:lang w:val="es-CO"/>
          <w:rPrChange w:id="23" w:author="Diana Botero Giraldo" w:date="2025-10-17T09:36:00Z" w16du:dateUtc="2025-10-17T14:36:00Z">
            <w:rPr>
              <w:lang w:val="es-CO"/>
            </w:rPr>
          </w:rPrChange>
        </w:rPr>
        <w:t xml:space="preserve"> OR ap</w:t>
      </w:r>
      <w:r w:rsidRPr="003710A9">
        <w:rPr>
          <w:i/>
          <w:iCs/>
          <w:rPrChange w:id="24" w:author="Diana Botero Giraldo" w:date="2025-10-17T09:36:00Z" w16du:dateUtc="2025-10-17T14:36:00Z">
            <w:rPr/>
          </w:rPrChange>
        </w:rPr>
        <w:t>p</w:t>
      </w:r>
      <w:r w:rsidRPr="003710A9">
        <w:rPr>
          <w:i/>
          <w:iCs/>
          <w:lang w:val="es-CO"/>
          <w:rPrChange w:id="25" w:author="Diana Botero Giraldo" w:date="2025-10-17T09:36:00Z" w16du:dateUtc="2025-10-17T14:36:00Z">
            <w:rPr>
              <w:lang w:val="es-CO"/>
            </w:rPr>
          </w:rPrChange>
        </w:rPr>
        <w:t>lication</w:t>
      </w:r>
      <w:r w:rsidRPr="003710A9">
        <w:rPr>
          <w:lang w:val="es-CO"/>
        </w:rPr>
        <w:t>)</w:t>
      </w:r>
      <w:r w:rsidRPr="003710A9">
        <w:rPr>
          <w:i/>
          <w:iCs/>
          <w:lang w:val="es-CO"/>
          <w:rPrChange w:id="26" w:author="Diana Botero Giraldo" w:date="2025-10-17T09:36:00Z" w16du:dateUtc="2025-10-17T14:36:00Z">
            <w:rPr>
              <w:lang w:val="es-CO"/>
            </w:rPr>
          </w:rPrChange>
        </w:rPr>
        <w:t xml:space="preserve"> AND </w:t>
      </w:r>
      <w:r w:rsidRPr="003710A9">
        <w:rPr>
          <w:lang w:val="es-CO"/>
        </w:rPr>
        <w:t>(Amazonia</w:t>
      </w:r>
      <w:r w:rsidRPr="003710A9">
        <w:rPr>
          <w:i/>
          <w:iCs/>
          <w:lang w:val="es-CO"/>
          <w:rPrChange w:id="27" w:author="Diana Botero Giraldo" w:date="2025-10-17T09:36:00Z" w16du:dateUtc="2025-10-17T14:36:00Z">
            <w:rPr>
              <w:lang w:val="es-CO"/>
            </w:rPr>
          </w:rPrChange>
        </w:rPr>
        <w:t xml:space="preserve"> OR </w:t>
      </w:r>
      <w:r w:rsidRPr="003710A9">
        <w:rPr>
          <w:lang w:val="es-CO"/>
        </w:rPr>
        <w:t>Orinoquia</w:t>
      </w:r>
      <w:r w:rsidRPr="003710A9">
        <w:rPr>
          <w:i/>
          <w:iCs/>
          <w:lang w:val="es-CO"/>
          <w:rPrChange w:id="28" w:author="Diana Botero Giraldo" w:date="2025-10-17T09:36:00Z" w16du:dateUtc="2025-10-17T14:36:00Z">
            <w:rPr>
              <w:lang w:val="es-CO"/>
            </w:rPr>
          </w:rPrChange>
        </w:rPr>
        <w:t xml:space="preserve"> OR </w:t>
      </w:r>
      <w:r w:rsidRPr="003710A9">
        <w:rPr>
          <w:lang w:val="es-CO"/>
        </w:rPr>
        <w:t>Colombia)</w:t>
      </w:r>
      <w:r w:rsidRPr="008B6573">
        <w:rPr>
          <w:lang w:val="es-CO"/>
        </w:rPr>
        <w:t xml:space="preserve">, identificando al menos 20 referencias clave de fuentes como </w:t>
      </w:r>
      <w:r w:rsidR="00565DAB" w:rsidRPr="008B6573">
        <w:rPr>
          <w:lang w:val="es-CO"/>
        </w:rPr>
        <w:t>Wildlabs</w:t>
      </w:r>
      <w:r w:rsidRPr="008B6573">
        <w:rPr>
          <w:lang w:val="es-CO"/>
        </w:rPr>
        <w:t xml:space="preserve">, iNaturalist y publicaciones en revistas como </w:t>
      </w:r>
      <w:r w:rsidRPr="00565DAB">
        <w:rPr>
          <w:i/>
          <w:iCs/>
          <w:lang w:val="es-CO"/>
          <w:rPrChange w:id="29" w:author="Diana Botero Giraldo" w:date="2025-10-15T15:50:00Z" w16du:dateUtc="2025-10-15T20:50:00Z">
            <w:rPr>
              <w:lang w:val="es-CO"/>
            </w:rPr>
          </w:rPrChange>
        </w:rPr>
        <w:t>Frontiers in Bird Science</w:t>
      </w:r>
      <w:r w:rsidRPr="008B6573">
        <w:rPr>
          <w:lang w:val="es-CO"/>
        </w:rPr>
        <w:t>. Estas referencias se contrastaron mediante análisis temático cualitativo, consolidando marcos teóricos como el aprendizaje automático en monitoreo biológico (</w:t>
      </w:r>
      <w:r w:rsidR="00AF5D64">
        <w:t>por ejemplo</w:t>
      </w:r>
      <w:r w:rsidRPr="008B6573">
        <w:rPr>
          <w:lang w:val="es-CO"/>
        </w:rPr>
        <w:t xml:space="preserve">, redes neuronales </w:t>
      </w:r>
      <w:r w:rsidRPr="00763695">
        <w:rPr>
          <w:rPrChange w:id="30" w:author="Diana Botero Giraldo" w:date="2025-10-15T15:54:00Z" w16du:dateUtc="2025-10-15T20:54:00Z">
            <w:rPr>
              <w:lang w:val="es-CO"/>
            </w:rPr>
          </w:rPrChange>
        </w:rPr>
        <w:t>convolucion</w:t>
      </w:r>
      <w:r w:rsidRPr="00763695">
        <w:t>al</w:t>
      </w:r>
      <w:r w:rsidRPr="00763695">
        <w:rPr>
          <w:rPrChange w:id="31" w:author="Diana Botero Giraldo" w:date="2025-10-15T15:54:00Z" w16du:dateUtc="2025-10-15T20:54:00Z">
            <w:rPr>
              <w:lang w:val="es-CO"/>
            </w:rPr>
          </w:rPrChange>
        </w:rPr>
        <w:t>es</w:t>
      </w:r>
      <w:r w:rsidRPr="008B6573">
        <w:rPr>
          <w:lang w:val="es-CO"/>
        </w:rPr>
        <w:t xml:space="preserve"> para identificación de especies) y aplicaciones prácticas en contextos de baja conectividad, como </w:t>
      </w:r>
      <w:r w:rsidR="00A26BFF">
        <w:rPr>
          <w:lang w:val="es-CO"/>
        </w:rPr>
        <w:t>aplicaciones</w:t>
      </w:r>
      <w:r w:rsidR="00A26BFF" w:rsidRPr="008B6573">
        <w:rPr>
          <w:lang w:val="es-CO"/>
        </w:rPr>
        <w:t xml:space="preserve"> </w:t>
      </w:r>
      <w:r w:rsidRPr="008B6573">
        <w:rPr>
          <w:lang w:val="es-CO"/>
        </w:rPr>
        <w:t xml:space="preserve">de </w:t>
      </w:r>
      <w:r w:rsidRPr="00B30DC7">
        <w:t>ciencia ciudadana</w:t>
      </w:r>
      <w:r w:rsidRPr="008B6573">
        <w:rPr>
          <w:lang w:val="es-CO"/>
        </w:rPr>
        <w:t xml:space="preserve"> que combinan </w:t>
      </w:r>
      <w:r w:rsidR="00706DB1">
        <w:rPr>
          <w:lang w:val="es-CO"/>
        </w:rPr>
        <w:t xml:space="preserve">la </w:t>
      </w:r>
      <w:r w:rsidRPr="008B6573">
        <w:rPr>
          <w:lang w:val="es-CO"/>
        </w:rPr>
        <w:t>IA con datos colaborativos.</w:t>
      </w:r>
    </w:p>
    <w:p w14:paraId="3602FEC0" w14:textId="4294EAC7" w:rsidR="0029591E" w:rsidRPr="008B6573" w:rsidRDefault="0029591E" w:rsidP="0029591E">
      <w:pPr>
        <w:ind w:left="2" w:hanging="2"/>
        <w:rPr>
          <w:rFonts w:cs="Times New Roman"/>
          <w:szCs w:val="24"/>
          <w:lang w:val="es-CO"/>
        </w:rPr>
      </w:pPr>
      <w:del w:id="32" w:author="Diana Botero Giraldo" w:date="2025-10-15T15:29:00Z" w16du:dateUtc="2025-10-15T20:29:00Z">
        <w:r w:rsidRPr="008B6573">
          <w:rPr>
            <w:rFonts w:cs="Times New Roman"/>
            <w:szCs w:val="24"/>
            <w:lang w:val="es-CO"/>
          </w:rPr>
          <w:delText xml:space="preserve"> </w:delText>
        </w:r>
      </w:del>
      <w:r w:rsidRPr="008B6573">
        <w:rPr>
          <w:rFonts w:cs="Times New Roman"/>
          <w:szCs w:val="24"/>
          <w:lang w:val="es-CO"/>
        </w:rPr>
        <w:t xml:space="preserve">El desarrollo del prototipo involucró herramientas como TensorFlow para el modelo de reconocimiento de imágenes (entrenado con </w:t>
      </w:r>
      <w:r w:rsidRPr="00B30DC7">
        <w:rPr>
          <w:rFonts w:cs="Times New Roman"/>
        </w:rPr>
        <w:t>conjuntos de datos</w:t>
      </w:r>
      <w:r w:rsidRPr="008B6573">
        <w:rPr>
          <w:rFonts w:cs="Times New Roman"/>
          <w:szCs w:val="24"/>
          <w:lang w:val="es-CO"/>
        </w:rPr>
        <w:t xml:space="preserve"> locales de especies endémicas), Google Cloud </w:t>
      </w:r>
      <w:proofErr w:type="spellStart"/>
      <w:r w:rsidRPr="008B6573">
        <w:rPr>
          <w:rFonts w:cs="Times New Roman"/>
          <w:szCs w:val="24"/>
          <w:lang w:val="es-CO"/>
        </w:rPr>
        <w:t>Speech</w:t>
      </w:r>
      <w:proofErr w:type="spellEnd"/>
      <w:r w:rsidRPr="008B6573">
        <w:rPr>
          <w:rFonts w:cs="Times New Roman"/>
          <w:szCs w:val="24"/>
          <w:lang w:val="es-CO"/>
        </w:rPr>
        <w:t>-</w:t>
      </w:r>
      <w:proofErr w:type="spellStart"/>
      <w:r w:rsidRPr="008B6573">
        <w:rPr>
          <w:rFonts w:cs="Times New Roman"/>
          <w:szCs w:val="24"/>
          <w:lang w:val="es-CO"/>
        </w:rPr>
        <w:t>to</w:t>
      </w:r>
      <w:proofErr w:type="spellEnd"/>
      <w:r w:rsidRPr="008B6573">
        <w:rPr>
          <w:rFonts w:cs="Times New Roman"/>
          <w:szCs w:val="24"/>
          <w:lang w:val="es-CO"/>
        </w:rPr>
        <w:t xml:space="preserve">-Text para </w:t>
      </w:r>
      <w:r w:rsidRPr="00B30DC7">
        <w:rPr>
          <w:rFonts w:cs="Times New Roman"/>
        </w:rPr>
        <w:t xml:space="preserve">la </w:t>
      </w:r>
      <w:r w:rsidRPr="008B6573">
        <w:rPr>
          <w:rFonts w:cs="Times New Roman"/>
          <w:szCs w:val="24"/>
          <w:lang w:val="es-CO"/>
        </w:rPr>
        <w:t>transcripción de audio</w:t>
      </w:r>
      <w:del w:id="33" w:author="Diana Botero Giraldo" w:date="2025-10-15T15:29:00Z" w16du:dateUtc="2025-10-15T20:29:00Z">
        <w:r w:rsidRPr="008B6573">
          <w:rPr>
            <w:rFonts w:cs="Times New Roman"/>
            <w:szCs w:val="24"/>
            <w:lang w:val="es-CO"/>
          </w:rPr>
          <w:delText>,</w:delText>
        </w:r>
      </w:del>
      <w:r w:rsidRPr="008B6573">
        <w:rPr>
          <w:rFonts w:cs="Times New Roman"/>
          <w:szCs w:val="24"/>
          <w:lang w:val="es-CO"/>
        </w:rPr>
        <w:t xml:space="preserve"> y API de Google </w:t>
      </w:r>
      <w:proofErr w:type="spellStart"/>
      <w:r w:rsidRPr="008B6573">
        <w:rPr>
          <w:rFonts w:cs="Times New Roman"/>
          <w:szCs w:val="24"/>
          <w:lang w:val="es-CO"/>
        </w:rPr>
        <w:t>Maps</w:t>
      </w:r>
      <w:proofErr w:type="spellEnd"/>
      <w:r w:rsidRPr="008B6573">
        <w:rPr>
          <w:rFonts w:cs="Times New Roman"/>
          <w:szCs w:val="24"/>
          <w:lang w:val="es-CO"/>
        </w:rPr>
        <w:t xml:space="preserve"> para </w:t>
      </w:r>
      <w:r w:rsidRPr="00B30DC7">
        <w:rPr>
          <w:rFonts w:cs="Times New Roman"/>
        </w:rPr>
        <w:t xml:space="preserve">la </w:t>
      </w:r>
      <w:r w:rsidRPr="008B6573">
        <w:rPr>
          <w:rFonts w:cs="Times New Roman"/>
          <w:szCs w:val="24"/>
          <w:lang w:val="es-CO"/>
        </w:rPr>
        <w:t xml:space="preserve">geolocalización, asegurando compatibilidad </w:t>
      </w:r>
      <w:r w:rsidRPr="00C23217">
        <w:rPr>
          <w:rFonts w:cs="Times New Roman"/>
          <w:i/>
          <w:iCs/>
          <w:szCs w:val="24"/>
          <w:lang w:val="es-CO"/>
          <w:rPrChange w:id="34" w:author="Diana Botero Giraldo" w:date="2025-10-15T15:57:00Z" w16du:dateUtc="2025-10-15T20:57:00Z">
            <w:rPr>
              <w:rFonts w:cs="Times New Roman"/>
              <w:szCs w:val="24"/>
              <w:lang w:val="es-CO"/>
            </w:rPr>
          </w:rPrChange>
        </w:rPr>
        <w:t>offline</w:t>
      </w:r>
      <w:r w:rsidRPr="008B6573">
        <w:rPr>
          <w:rFonts w:cs="Times New Roman"/>
          <w:szCs w:val="24"/>
          <w:lang w:val="es-CO"/>
        </w:rPr>
        <w:t xml:space="preserve">. </w:t>
      </w:r>
      <w:r w:rsidRPr="00B30DC7">
        <w:rPr>
          <w:rFonts w:cs="Times New Roman"/>
        </w:rPr>
        <w:t>Las pruebas</w:t>
      </w:r>
      <w:r w:rsidRPr="008B6573">
        <w:rPr>
          <w:rFonts w:cs="Times New Roman"/>
          <w:szCs w:val="24"/>
          <w:lang w:val="es-CO"/>
        </w:rPr>
        <w:t xml:space="preserve"> piloto se </w:t>
      </w:r>
      <w:r w:rsidRPr="00C23217">
        <w:rPr>
          <w:rPrChange w:id="35" w:author="Diana Botero Giraldo" w:date="2025-10-15T15:57:00Z" w16du:dateUtc="2025-10-15T20:57:00Z">
            <w:rPr>
              <w:rFonts w:cs="Times New Roman"/>
              <w:szCs w:val="24"/>
              <w:lang w:val="es-CO"/>
            </w:rPr>
          </w:rPrChange>
        </w:rPr>
        <w:t>real</w:t>
      </w:r>
      <w:r w:rsidRPr="00C23217">
        <w:t>i</w:t>
      </w:r>
      <w:r w:rsidRPr="00C23217">
        <w:rPr>
          <w:rPrChange w:id="36" w:author="Diana Botero Giraldo" w:date="2025-10-15T15:57:00Z" w16du:dateUtc="2025-10-15T20:57:00Z">
            <w:rPr>
              <w:rFonts w:cs="Times New Roman"/>
              <w:szCs w:val="24"/>
              <w:lang w:val="es-CO"/>
            </w:rPr>
          </w:rPrChange>
        </w:rPr>
        <w:t>zar</w:t>
      </w:r>
      <w:r w:rsidR="00C23217">
        <w:t>o</w:t>
      </w:r>
      <w:r w:rsidRPr="00C23217">
        <w:rPr>
          <w:rPrChange w:id="37" w:author="Diana Botero Giraldo" w:date="2025-10-15T15:57:00Z" w16du:dateUtc="2025-10-15T20:57:00Z">
            <w:rPr>
              <w:rFonts w:cs="Times New Roman"/>
              <w:szCs w:val="24"/>
              <w:lang w:val="es-CO"/>
            </w:rPr>
          </w:rPrChange>
        </w:rPr>
        <w:t>n</w:t>
      </w:r>
      <w:r w:rsidRPr="008B6573">
        <w:rPr>
          <w:rFonts w:cs="Times New Roman"/>
          <w:szCs w:val="24"/>
          <w:lang w:val="es-CO"/>
        </w:rPr>
        <w:t xml:space="preserve"> entre 20 </w:t>
      </w:r>
      <w:r w:rsidRPr="00B30DC7">
        <w:rPr>
          <w:rFonts w:cs="Times New Roman"/>
        </w:rPr>
        <w:t>y 30</w:t>
      </w:r>
      <w:r w:rsidRPr="008B6573">
        <w:rPr>
          <w:rFonts w:cs="Times New Roman"/>
          <w:szCs w:val="24"/>
          <w:lang w:val="es-CO"/>
        </w:rPr>
        <w:t xml:space="preserve"> usuarios (docentes, estudiantes y observadores locales) en un clúster comunitario de la </w:t>
      </w:r>
      <w:r w:rsidRPr="00C23217">
        <w:rPr>
          <w:rPrChange w:id="38" w:author="Diana Botero Giraldo" w:date="2025-10-15T15:57:00Z" w16du:dateUtc="2025-10-15T20:57:00Z">
            <w:rPr>
              <w:rFonts w:cs="Times New Roman"/>
              <w:szCs w:val="24"/>
              <w:lang w:val="es-CO"/>
            </w:rPr>
          </w:rPrChange>
        </w:rPr>
        <w:t>Orinoqu</w:t>
      </w:r>
      <w:r w:rsidRPr="00C23217">
        <w:t>i</w:t>
      </w:r>
      <w:r w:rsidRPr="00C23217">
        <w:rPr>
          <w:rPrChange w:id="39" w:author="Diana Botero Giraldo" w:date="2025-10-15T15:57:00Z" w16du:dateUtc="2025-10-15T20:57:00Z">
            <w:rPr>
              <w:rFonts w:cs="Times New Roman"/>
              <w:szCs w:val="24"/>
              <w:lang w:val="es-CO"/>
            </w:rPr>
          </w:rPrChange>
        </w:rPr>
        <w:t>a</w:t>
      </w:r>
      <w:r w:rsidRPr="008B6573">
        <w:rPr>
          <w:rFonts w:cs="Times New Roman"/>
          <w:szCs w:val="24"/>
          <w:lang w:val="es-CO"/>
        </w:rPr>
        <w:t xml:space="preserve">, </w:t>
      </w:r>
      <w:r w:rsidRPr="008B6573">
        <w:rPr>
          <w:rFonts w:cs="Times New Roman"/>
          <w:szCs w:val="24"/>
          <w:lang w:val="es-CO"/>
        </w:rPr>
        <w:lastRenderedPageBreak/>
        <w:t xml:space="preserve">utilizando encuestas (escala Likert para usabilidad), entrevistas semiestructuradas y métricas cuantitativas (precisión de identificación y tiempo de documentación), </w:t>
      </w:r>
      <w:r w:rsidRPr="00B30DC7">
        <w:rPr>
          <w:rFonts w:cs="Times New Roman"/>
        </w:rPr>
        <w:t>que se analizarán</w:t>
      </w:r>
      <w:r w:rsidRPr="008B6573">
        <w:rPr>
          <w:rFonts w:cs="Times New Roman"/>
          <w:szCs w:val="24"/>
          <w:lang w:val="es-CO"/>
        </w:rPr>
        <w:t xml:space="preserve"> con SPSS para </w:t>
      </w:r>
      <w:r w:rsidRPr="00B30DC7">
        <w:rPr>
          <w:rFonts w:cs="Times New Roman"/>
        </w:rPr>
        <w:t xml:space="preserve">los </w:t>
      </w:r>
      <w:r w:rsidRPr="008B6573">
        <w:rPr>
          <w:rFonts w:cs="Times New Roman"/>
          <w:szCs w:val="24"/>
          <w:lang w:val="es-CO"/>
        </w:rPr>
        <w:t xml:space="preserve">datos cuantitativos y </w:t>
      </w:r>
      <w:r w:rsidRPr="00B30DC7">
        <w:rPr>
          <w:rFonts w:cs="Times New Roman"/>
        </w:rPr>
        <w:t xml:space="preserve">con </w:t>
      </w:r>
      <w:proofErr w:type="spellStart"/>
      <w:r w:rsidRPr="008B6573">
        <w:rPr>
          <w:rFonts w:cs="Times New Roman"/>
          <w:szCs w:val="24"/>
          <w:lang w:val="es-CO"/>
        </w:rPr>
        <w:t>NVivo</w:t>
      </w:r>
      <w:proofErr w:type="spellEnd"/>
      <w:r w:rsidRPr="008B6573">
        <w:rPr>
          <w:rFonts w:cs="Times New Roman"/>
          <w:szCs w:val="24"/>
          <w:lang w:val="es-CO"/>
        </w:rPr>
        <w:t xml:space="preserve"> para </w:t>
      </w:r>
      <w:r w:rsidRPr="00B30DC7">
        <w:rPr>
          <w:rFonts w:cs="Times New Roman"/>
        </w:rPr>
        <w:t>l</w:t>
      </w:r>
      <w:r w:rsidRPr="008B6573">
        <w:rPr>
          <w:rFonts w:cs="Times New Roman"/>
          <w:szCs w:val="24"/>
          <w:lang w:val="es-CO"/>
        </w:rPr>
        <w:t>os cualitativos.</w:t>
      </w:r>
      <w:del w:id="40" w:author="Diana Botero Giraldo" w:date="2025-10-15T15:29:00Z" w16du:dateUtc="2025-10-15T20:29:00Z">
        <w:r w:rsidRPr="008B6573">
          <w:rPr>
            <w:rFonts w:cs="Times New Roman"/>
            <w:szCs w:val="24"/>
            <w:lang w:val="es-CO"/>
          </w:rPr>
          <w:delText xml:space="preserve"> </w:delText>
        </w:r>
      </w:del>
    </w:p>
    <w:p w14:paraId="2BF3DA20" w14:textId="3265CBDB" w:rsidR="0029591E" w:rsidRPr="008B6573" w:rsidRDefault="0029591E" w:rsidP="0029591E">
      <w:pPr>
        <w:ind w:left="2" w:hanging="2"/>
        <w:rPr>
          <w:rFonts w:cs="Times New Roman"/>
          <w:szCs w:val="24"/>
          <w:lang w:val="es-CO"/>
        </w:rPr>
      </w:pPr>
      <w:r w:rsidRPr="008F1130">
        <w:rPr>
          <w:rFonts w:cs="Times New Roman"/>
          <w:szCs w:val="24"/>
          <w:lang w:val="es-CO"/>
        </w:rPr>
        <w:t xml:space="preserve">Los principales </w:t>
      </w:r>
      <w:r w:rsidRPr="008F1130">
        <w:rPr>
          <w:rFonts w:cs="Times New Roman"/>
        </w:rPr>
        <w:t xml:space="preserve">resultados </w:t>
      </w:r>
      <w:r w:rsidRPr="008F1130">
        <w:rPr>
          <w:rFonts w:cs="Times New Roman"/>
          <w:szCs w:val="24"/>
          <w:lang w:val="es-CO"/>
        </w:rPr>
        <w:t xml:space="preserve">incluyen un algoritmo de IA con </w:t>
      </w:r>
      <w:r w:rsidRPr="008F1130">
        <w:rPr>
          <w:rFonts w:cs="Times New Roman"/>
        </w:rPr>
        <w:t xml:space="preserve">una </w:t>
      </w:r>
      <w:r w:rsidRPr="008F1130">
        <w:rPr>
          <w:rFonts w:cs="Times New Roman"/>
          <w:szCs w:val="24"/>
          <w:lang w:val="es-CO"/>
        </w:rPr>
        <w:t>precisión del 85</w:t>
      </w:r>
      <w:r w:rsidR="00735411" w:rsidRPr="008F1130">
        <w:rPr>
          <w:rFonts w:cs="Times New Roman"/>
          <w:szCs w:val="24"/>
          <w:lang w:val="es-CO"/>
        </w:rPr>
        <w:t> %</w:t>
      </w:r>
      <w:r w:rsidRPr="008F1130">
        <w:rPr>
          <w:rFonts w:cs="Times New Roman"/>
          <w:szCs w:val="24"/>
          <w:lang w:val="es-CO"/>
        </w:rPr>
        <w:t xml:space="preserve"> en la</w:t>
      </w:r>
      <w:r w:rsidRPr="008B6573">
        <w:rPr>
          <w:rFonts w:cs="Times New Roman"/>
          <w:szCs w:val="24"/>
          <w:lang w:val="es-CO"/>
        </w:rPr>
        <w:t xml:space="preserve"> identificación de especies de abejas y aves</w:t>
      </w:r>
      <w:r w:rsidR="00E07826">
        <w:rPr>
          <w:rFonts w:cs="Times New Roman"/>
          <w:szCs w:val="24"/>
          <w:lang w:val="es-CO"/>
        </w:rPr>
        <w:t xml:space="preserve">, como también </w:t>
      </w:r>
      <w:r w:rsidR="00680BF5">
        <w:rPr>
          <w:rFonts w:cs="Times New Roman"/>
          <w:szCs w:val="24"/>
          <w:lang w:val="es-CO"/>
        </w:rPr>
        <w:t>en la</w:t>
      </w:r>
      <w:r w:rsidRPr="008B6573">
        <w:rPr>
          <w:rFonts w:cs="Times New Roman"/>
          <w:szCs w:val="24"/>
          <w:lang w:val="es-CO"/>
        </w:rPr>
        <w:t xml:space="preserve"> detección de malformaciones o enfermedades, y una reducción del 40</w:t>
      </w:r>
      <w:r w:rsidR="00735411">
        <w:rPr>
          <w:rFonts w:cs="Times New Roman"/>
          <w:szCs w:val="24"/>
          <w:lang w:val="es-CO"/>
        </w:rPr>
        <w:t> %</w:t>
      </w:r>
      <w:r w:rsidRPr="008B6573">
        <w:rPr>
          <w:rFonts w:cs="Times New Roman"/>
          <w:szCs w:val="24"/>
          <w:lang w:val="es-CO"/>
        </w:rPr>
        <w:t xml:space="preserve"> en el tiempo de documentación gracias a </w:t>
      </w:r>
      <w:r w:rsidRPr="00B30DC7">
        <w:rPr>
          <w:rFonts w:cs="Times New Roman"/>
        </w:rPr>
        <w:t xml:space="preserve">las </w:t>
      </w:r>
      <w:r w:rsidRPr="008B6573">
        <w:rPr>
          <w:rFonts w:cs="Times New Roman"/>
          <w:szCs w:val="24"/>
          <w:lang w:val="es-CO"/>
        </w:rPr>
        <w:t xml:space="preserve">funciones multimedia. La </w:t>
      </w:r>
      <w:proofErr w:type="gramStart"/>
      <w:r w:rsidRPr="00AE797D">
        <w:rPr>
          <w:rFonts w:cs="Times New Roman"/>
          <w:i/>
          <w:iCs/>
          <w:szCs w:val="24"/>
          <w:lang w:val="es-CO"/>
          <w:rPrChange w:id="41" w:author="Diana Botero Giraldo" w:date="2025-10-17T09:36:00Z" w16du:dateUtc="2025-10-17T14:36:00Z">
            <w:rPr>
              <w:rFonts w:cs="Times New Roman"/>
              <w:szCs w:val="24"/>
              <w:lang w:val="es-CO"/>
            </w:rPr>
          </w:rPrChange>
        </w:rPr>
        <w:t>app</w:t>
      </w:r>
      <w:proofErr w:type="gramEnd"/>
      <w:r w:rsidRPr="008B6573">
        <w:rPr>
          <w:rFonts w:cs="Times New Roman"/>
          <w:szCs w:val="24"/>
          <w:lang w:val="es-CO"/>
        </w:rPr>
        <w:t xml:space="preserve"> </w:t>
      </w:r>
      <w:r w:rsidR="00E13548">
        <w:rPr>
          <w:rFonts w:cs="Times New Roman"/>
          <w:szCs w:val="24"/>
          <w:lang w:val="es-CO"/>
        </w:rPr>
        <w:t>crea</w:t>
      </w:r>
      <w:r w:rsidR="00E13548" w:rsidRPr="008B6573">
        <w:rPr>
          <w:rFonts w:cs="Times New Roman"/>
          <w:szCs w:val="24"/>
          <w:lang w:val="es-CO"/>
        </w:rPr>
        <w:t xml:space="preserve"> </w:t>
      </w:r>
      <w:r w:rsidRPr="008B6573">
        <w:rPr>
          <w:rFonts w:cs="Times New Roman"/>
          <w:szCs w:val="24"/>
          <w:lang w:val="es-CO"/>
        </w:rPr>
        <w:t>una base de datos colaborativa con proyecciones de 800</w:t>
      </w:r>
      <w:r w:rsidRPr="00B30DC7">
        <w:rPr>
          <w:rFonts w:cs="Times New Roman"/>
        </w:rPr>
        <w:t xml:space="preserve"> a 1000</w:t>
      </w:r>
      <w:r w:rsidRPr="008B6573">
        <w:rPr>
          <w:rFonts w:cs="Times New Roman"/>
          <w:szCs w:val="24"/>
          <w:lang w:val="es-CO"/>
        </w:rPr>
        <w:t xml:space="preserve"> entradas en el primer año, </w:t>
      </w:r>
      <w:r w:rsidR="00E13548">
        <w:rPr>
          <w:rFonts w:cs="Times New Roman"/>
          <w:szCs w:val="24"/>
          <w:lang w:val="es-CO"/>
        </w:rPr>
        <w:t xml:space="preserve">y </w:t>
      </w:r>
      <w:r w:rsidRPr="008B6573">
        <w:rPr>
          <w:rFonts w:cs="Times New Roman"/>
          <w:szCs w:val="24"/>
          <w:lang w:val="es-CO"/>
        </w:rPr>
        <w:t xml:space="preserve">fomenta </w:t>
      </w:r>
      <w:r w:rsidRPr="00B30DC7">
        <w:rPr>
          <w:rFonts w:cs="Times New Roman"/>
        </w:rPr>
        <w:t xml:space="preserve">la creación de </w:t>
      </w:r>
      <w:r w:rsidRPr="008B6573">
        <w:rPr>
          <w:rFonts w:cs="Times New Roman"/>
          <w:szCs w:val="24"/>
          <w:lang w:val="es-CO"/>
        </w:rPr>
        <w:t xml:space="preserve">mapas interactivos de biodiversidad. Su relevancia radica en </w:t>
      </w:r>
      <w:r w:rsidRPr="00B30DC7">
        <w:rPr>
          <w:rFonts w:cs="Times New Roman"/>
        </w:rPr>
        <w:t>la alineación</w:t>
      </w:r>
      <w:r w:rsidRPr="008B6573">
        <w:rPr>
          <w:rFonts w:cs="Times New Roman"/>
          <w:szCs w:val="24"/>
          <w:lang w:val="es-CO"/>
        </w:rPr>
        <w:t xml:space="preserve"> con los Objetivos de Desarrollo Sostenible (ODS)</w:t>
      </w:r>
      <w:r w:rsidR="00ED23DF">
        <w:rPr>
          <w:rFonts w:cs="Times New Roman"/>
          <w:szCs w:val="24"/>
          <w:lang w:val="es-CO"/>
        </w:rPr>
        <w:t xml:space="preserve">, </w:t>
      </w:r>
      <w:r w:rsidR="0057693D">
        <w:rPr>
          <w:rFonts w:cs="Times New Roman"/>
          <w:szCs w:val="24"/>
          <w:lang w:val="es-CO"/>
        </w:rPr>
        <w:t>principalmente con</w:t>
      </w:r>
      <w:r w:rsidR="00ED23DF">
        <w:rPr>
          <w:rFonts w:cs="Times New Roman"/>
          <w:szCs w:val="24"/>
          <w:lang w:val="es-CO"/>
        </w:rPr>
        <w:t xml:space="preserve"> los numerales</w:t>
      </w:r>
      <w:r w:rsidRPr="008B6573">
        <w:rPr>
          <w:rFonts w:cs="Times New Roman"/>
          <w:szCs w:val="24"/>
          <w:lang w:val="es-CO"/>
        </w:rPr>
        <w:t xml:space="preserve"> 4</w:t>
      </w:r>
      <w:r w:rsidR="00ED23DF">
        <w:rPr>
          <w:rFonts w:cs="Times New Roman"/>
          <w:szCs w:val="24"/>
          <w:lang w:val="es-CO"/>
        </w:rPr>
        <w:t>:</w:t>
      </w:r>
      <w:r w:rsidRPr="008B6573">
        <w:rPr>
          <w:rFonts w:cs="Times New Roman"/>
          <w:szCs w:val="24"/>
          <w:lang w:val="es-CO"/>
        </w:rPr>
        <w:t xml:space="preserve"> </w:t>
      </w:r>
      <w:r w:rsidRPr="003141E5">
        <w:t>e</w:t>
      </w:r>
      <w:r w:rsidRPr="003141E5">
        <w:rPr>
          <w:rPrChange w:id="42" w:author="Diana Botero Giraldo" w:date="2025-10-17T09:40:00Z" w16du:dateUtc="2025-10-17T14:40:00Z">
            <w:rPr>
              <w:rFonts w:cs="Times New Roman"/>
              <w:szCs w:val="24"/>
              <w:lang w:val="es-CO"/>
            </w:rPr>
          </w:rPrChange>
        </w:rPr>
        <w:t>ducación</w:t>
      </w:r>
      <w:r w:rsidRPr="008B6573">
        <w:rPr>
          <w:rFonts w:cs="Times New Roman"/>
          <w:szCs w:val="24"/>
          <w:lang w:val="es-CO"/>
        </w:rPr>
        <w:t xml:space="preserve"> de calidad y 15</w:t>
      </w:r>
      <w:r w:rsidR="00ED23DF">
        <w:rPr>
          <w:rFonts w:cs="Times New Roman"/>
          <w:szCs w:val="24"/>
          <w:lang w:val="es-CO"/>
        </w:rPr>
        <w:t xml:space="preserve">: </w:t>
      </w:r>
      <w:r w:rsidRPr="00B30DC7">
        <w:rPr>
          <w:rFonts w:cs="Times New Roman"/>
        </w:rPr>
        <w:t>v</w:t>
      </w:r>
      <w:r w:rsidRPr="008B6573">
        <w:rPr>
          <w:rFonts w:cs="Times New Roman"/>
          <w:szCs w:val="24"/>
          <w:lang w:val="es-CO"/>
        </w:rPr>
        <w:t xml:space="preserve">ida de ecosistemas terrestres, </w:t>
      </w:r>
      <w:r w:rsidR="003141E5">
        <w:rPr>
          <w:rFonts w:cs="Times New Roman"/>
          <w:szCs w:val="24"/>
          <w:lang w:val="es-CO"/>
        </w:rPr>
        <w:t>con</w:t>
      </w:r>
      <w:r w:rsidRPr="00B30DC7">
        <w:rPr>
          <w:rFonts w:cs="Times New Roman"/>
        </w:rPr>
        <w:t xml:space="preserve"> la promoción de</w:t>
      </w:r>
      <w:r w:rsidRPr="008B6573">
        <w:rPr>
          <w:rFonts w:cs="Times New Roman"/>
          <w:szCs w:val="24"/>
          <w:lang w:val="es-CO"/>
        </w:rPr>
        <w:t xml:space="preserve"> la participación comunitaria en </w:t>
      </w:r>
      <w:r w:rsidRPr="00B30DC7">
        <w:rPr>
          <w:rFonts w:cs="Times New Roman"/>
        </w:rPr>
        <w:t xml:space="preserve">la </w:t>
      </w:r>
      <w:r w:rsidRPr="008B6573">
        <w:rPr>
          <w:rFonts w:cs="Times New Roman"/>
          <w:szCs w:val="24"/>
          <w:lang w:val="es-CO"/>
        </w:rPr>
        <w:t>conservación</w:t>
      </w:r>
      <w:del w:id="43" w:author="Diana Botero Giraldo" w:date="2025-10-17T09:41:00Z" w16du:dateUtc="2025-10-17T14:41:00Z">
        <w:r w:rsidRPr="008B6573" w:rsidDel="003141E5">
          <w:rPr>
            <w:rFonts w:cs="Times New Roman"/>
            <w:szCs w:val="24"/>
            <w:lang w:val="es-CO"/>
          </w:rPr>
          <w:delText>,</w:delText>
        </w:r>
      </w:del>
      <w:r w:rsidRPr="008B6573">
        <w:rPr>
          <w:rFonts w:cs="Times New Roman"/>
          <w:szCs w:val="24"/>
          <w:lang w:val="es-CO"/>
        </w:rPr>
        <w:t xml:space="preserve"> y </w:t>
      </w:r>
      <w:r w:rsidRPr="00B30DC7">
        <w:rPr>
          <w:rFonts w:cs="Times New Roman"/>
        </w:rPr>
        <w:t>en la provisión de</w:t>
      </w:r>
      <w:r w:rsidRPr="008B6573">
        <w:rPr>
          <w:rFonts w:cs="Times New Roman"/>
          <w:szCs w:val="24"/>
          <w:lang w:val="es-CO"/>
        </w:rPr>
        <w:t xml:space="preserve"> datos valiosos para investigadores y autoridades ambientales en ecosistemas vulnerables</w:t>
      </w:r>
      <w:r w:rsidR="0044227F">
        <w:rPr>
          <w:rFonts w:cs="Times New Roman"/>
          <w:szCs w:val="24"/>
          <w:lang w:val="es-CO"/>
        </w:rPr>
        <w:t xml:space="preserve">. </w:t>
      </w:r>
      <w:r w:rsidR="002C04A0">
        <w:rPr>
          <w:rFonts w:cs="Times New Roman"/>
          <w:szCs w:val="24"/>
          <w:lang w:val="es-CO"/>
        </w:rPr>
        <w:t>Esto</w:t>
      </w:r>
      <w:r w:rsidRPr="008B6573">
        <w:rPr>
          <w:rFonts w:cs="Times New Roman"/>
          <w:szCs w:val="24"/>
          <w:lang w:val="es-CO"/>
        </w:rPr>
        <w:t xml:space="preserve"> contribuye a la evolución de tecnologías educativas inclusivas en regiones con limitaciones de conectividad y recursos.</w:t>
      </w:r>
      <w:del w:id="44" w:author="Diana Botero Giraldo" w:date="2025-10-15T15:29:00Z" w16du:dateUtc="2025-10-15T20:29:00Z">
        <w:r w:rsidRPr="008B6573">
          <w:rPr>
            <w:rFonts w:cs="Times New Roman"/>
            <w:szCs w:val="24"/>
            <w:lang w:val="es-CO"/>
          </w:rPr>
          <w:delText xml:space="preserve">      </w:delText>
        </w:r>
      </w:del>
    </w:p>
    <w:p w14:paraId="4503D750" w14:textId="0FFB3166" w:rsidR="0029591E" w:rsidRPr="008B6573" w:rsidRDefault="0029591E" w:rsidP="0029591E">
      <w:pPr>
        <w:spacing w:after="0"/>
        <w:rPr>
          <w:rFonts w:cs="Times New Roman"/>
          <w:bCs/>
          <w:szCs w:val="24"/>
        </w:rPr>
      </w:pPr>
      <w:r w:rsidRPr="008B6573">
        <w:rPr>
          <w:rFonts w:cs="Times New Roman"/>
          <w:b/>
          <w:bCs/>
          <w:szCs w:val="24"/>
        </w:rPr>
        <w:t xml:space="preserve">Palabras </w:t>
      </w:r>
      <w:r w:rsidRPr="002C04A0">
        <w:rPr>
          <w:rFonts w:cs="Times New Roman"/>
          <w:b/>
          <w:bCs/>
          <w:rPrChange w:id="45" w:author="Diana Botero Giraldo" w:date="2025-10-17T09:42:00Z" w16du:dateUtc="2025-10-17T14:42:00Z">
            <w:rPr>
              <w:rFonts w:cs="Times New Roman"/>
            </w:rPr>
          </w:rPrChange>
        </w:rPr>
        <w:t>clave</w:t>
      </w:r>
      <w:r w:rsidRPr="00B30DC7">
        <w:rPr>
          <w:rFonts w:cs="Times New Roman"/>
        </w:rPr>
        <w:t>: inteligencia artificial; apicultura; ornitología; biodiversidad;</w:t>
      </w:r>
      <w:r w:rsidRPr="008B6573">
        <w:rPr>
          <w:rFonts w:cs="Times New Roman"/>
          <w:bCs/>
          <w:szCs w:val="24"/>
        </w:rPr>
        <w:t xml:space="preserve"> Amazonia</w:t>
      </w:r>
      <w:ins w:id="46" w:author="Diana Botero Giraldo" w:date="2025-10-15T15:29:00Z" w16du:dateUtc="2025-10-15T20:29:00Z">
        <w:r w:rsidRPr="00B30DC7">
          <w:rPr>
            <w:rFonts w:cs="Times New Roman"/>
          </w:rPr>
          <w:t>;</w:t>
        </w:r>
      </w:ins>
      <w:del w:id="47" w:author="Diana Botero Giraldo" w:date="2025-10-15T15:29:00Z" w16du:dateUtc="2025-10-15T20:29:00Z">
        <w:r w:rsidRPr="008B6573">
          <w:rPr>
            <w:rFonts w:cs="Times New Roman"/>
            <w:bCs/>
            <w:szCs w:val="24"/>
          </w:rPr>
          <w:delText>,</w:delText>
        </w:r>
      </w:del>
      <w:r w:rsidRPr="008B6573">
        <w:rPr>
          <w:rFonts w:cs="Times New Roman"/>
          <w:bCs/>
          <w:szCs w:val="24"/>
        </w:rPr>
        <w:t xml:space="preserve"> Orinoquia</w:t>
      </w:r>
      <w:r w:rsidRPr="00B30DC7">
        <w:rPr>
          <w:rFonts w:cs="Times New Roman"/>
        </w:rPr>
        <w:t>; aplicación móvil.</w:t>
      </w:r>
    </w:p>
    <w:p w14:paraId="3F680229" w14:textId="77777777" w:rsidR="0029591E" w:rsidRPr="008B6573" w:rsidRDefault="0029591E" w:rsidP="0029591E">
      <w:pPr>
        <w:spacing w:after="0"/>
        <w:rPr>
          <w:del w:id="48" w:author="Diana Botero Giraldo" w:date="2025-10-15T15:29:00Z" w16du:dateUtc="2025-10-15T20:29:00Z"/>
          <w:rFonts w:cs="Times New Roman"/>
          <w:bCs/>
          <w:szCs w:val="24"/>
        </w:rPr>
      </w:pPr>
      <w:del w:id="49" w:author="Diana Botero Giraldo" w:date="2025-10-15T15:29:00Z" w16du:dateUtc="2025-10-15T20:29:00Z">
        <w:r w:rsidRPr="008B6573">
          <w:rPr>
            <w:rFonts w:cs="Times New Roman"/>
            <w:bCs/>
            <w:szCs w:val="24"/>
          </w:rPr>
          <w:delText xml:space="preserve"> </w:delText>
        </w:r>
      </w:del>
    </w:p>
    <w:p w14:paraId="1427C087" w14:textId="77777777" w:rsidR="0029591E" w:rsidRPr="008034C8" w:rsidRDefault="0029591E" w:rsidP="0029591E">
      <w:pPr>
        <w:spacing w:after="0"/>
        <w:rPr>
          <w:rFonts w:cs="Times New Roman"/>
          <w:b/>
          <w:bCs/>
          <w:szCs w:val="24"/>
          <w:lang w:val="en-US"/>
        </w:rPr>
      </w:pPr>
      <w:r w:rsidRPr="008034C8">
        <w:rPr>
          <w:rFonts w:cs="Times New Roman"/>
          <w:b/>
          <w:bCs/>
          <w:szCs w:val="24"/>
          <w:lang w:val="en-US"/>
        </w:rPr>
        <w:t>Abstract</w:t>
      </w:r>
      <w:del w:id="50" w:author="Diana Botero Giraldo" w:date="2025-10-15T15:33:00Z" w16du:dateUtc="2025-10-15T20:33:00Z">
        <w:r w:rsidRPr="008034C8">
          <w:rPr>
            <w:rFonts w:cs="Times New Roman"/>
            <w:b/>
            <w:bCs/>
            <w:szCs w:val="24"/>
            <w:lang w:val="en-US"/>
          </w:rPr>
          <w:delText>.</w:delText>
        </w:r>
      </w:del>
    </w:p>
    <w:p w14:paraId="5411C885" w14:textId="203DAA1A" w:rsidR="0029591E" w:rsidRPr="00006760" w:rsidRDefault="0029591E" w:rsidP="0029591E">
      <w:pPr>
        <w:spacing w:after="160"/>
        <w:ind w:left="2" w:hanging="2"/>
        <w:rPr>
          <w:ins w:id="51" w:author="Diana Botero Giraldo" w:date="2025-10-15T15:33:00Z" w16du:dateUtc="2025-10-15T20:33:00Z"/>
          <w:rFonts w:cs="Times New Roman"/>
          <w:lang w:val="en-US"/>
        </w:rPr>
      </w:pPr>
      <w:r w:rsidRPr="008034C8">
        <w:rPr>
          <w:rFonts w:cs="Times New Roman"/>
          <w:szCs w:val="24"/>
          <w:lang w:val="en-US"/>
        </w:rPr>
        <w:t xml:space="preserve">The Amazon and Orinoquia regions of Colombia are biodiversity hotspots, home to thousands of bee and bird species essential for pollination, ecological balance, and environmental sustainability. However, factors such as deforestation, climate change, and limited access to technological tools </w:t>
      </w:r>
      <w:r w:rsidRPr="00006760">
        <w:rPr>
          <w:rFonts w:cs="Times New Roman"/>
          <w:lang w:val="en-US"/>
        </w:rPr>
        <w:t>hinder the</w:t>
      </w:r>
      <w:r w:rsidRPr="008034C8">
        <w:rPr>
          <w:rFonts w:cs="Times New Roman"/>
          <w:szCs w:val="24"/>
          <w:lang w:val="en-US"/>
        </w:rPr>
        <w:t xml:space="preserve"> accurate identification and efficient documentation of these species, impacting conservation</w:t>
      </w:r>
      <w:r w:rsidRPr="00006760">
        <w:rPr>
          <w:rFonts w:cs="Times New Roman"/>
          <w:lang w:val="en-US"/>
        </w:rPr>
        <w:t xml:space="preserve"> efforts</w:t>
      </w:r>
      <w:r w:rsidRPr="008034C8">
        <w:rPr>
          <w:rFonts w:cs="Times New Roman"/>
          <w:szCs w:val="24"/>
          <w:lang w:val="en-US"/>
        </w:rPr>
        <w:t xml:space="preserve">, environmental education, and community engagement. The objective of this </w:t>
      </w:r>
      <w:r w:rsidRPr="008034C8">
        <w:rPr>
          <w:rFonts w:cs="Times New Roman"/>
          <w:szCs w:val="24"/>
          <w:lang w:val="en-US"/>
        </w:rPr>
        <w:lastRenderedPageBreak/>
        <w:t>research is to develop and evaluate a mobile application with artificial intelligence (AI</w:t>
      </w:r>
      <w:r w:rsidRPr="00006760">
        <w:rPr>
          <w:rFonts w:cs="Times New Roman"/>
          <w:lang w:val="en-US"/>
        </w:rPr>
        <w:t>),</w:t>
      </w:r>
      <w:r w:rsidRPr="008034C8">
        <w:rPr>
          <w:rFonts w:cs="Times New Roman"/>
          <w:szCs w:val="24"/>
          <w:lang w:val="en-US"/>
        </w:rPr>
        <w:t xml:space="preserve"> called </w:t>
      </w:r>
      <w:proofErr w:type="spellStart"/>
      <w:r w:rsidRPr="008034C8">
        <w:rPr>
          <w:rFonts w:cs="Times New Roman"/>
          <w:szCs w:val="24"/>
          <w:lang w:val="en-US"/>
        </w:rPr>
        <w:t>EcoIA</w:t>
      </w:r>
      <w:proofErr w:type="spellEnd"/>
      <w:r w:rsidRPr="008034C8">
        <w:rPr>
          <w:rFonts w:cs="Times New Roman"/>
          <w:szCs w:val="24"/>
          <w:lang w:val="en-US"/>
        </w:rPr>
        <w:t>, which facilitates the study of beekeeping and ornithology through image recognition, sound recording, audio transcription</w:t>
      </w:r>
      <w:ins w:id="52" w:author="Diana Botero Giraldo" w:date="2025-10-15T15:33:00Z" w16du:dateUtc="2025-10-15T20:33:00Z">
        <w:r w:rsidRPr="00006760">
          <w:rPr>
            <w:rFonts w:cs="Times New Roman"/>
            <w:lang w:val="en-US"/>
          </w:rPr>
          <w:t>,</w:t>
        </w:r>
      </w:ins>
      <w:r w:rsidRPr="008034C8">
        <w:rPr>
          <w:rFonts w:cs="Times New Roman"/>
          <w:szCs w:val="24"/>
          <w:lang w:val="en-US"/>
        </w:rPr>
        <w:t xml:space="preserve"> and geolocation</w:t>
      </w:r>
      <w:r w:rsidRPr="00006760">
        <w:rPr>
          <w:rFonts w:cs="Times New Roman"/>
          <w:lang w:val="en-US"/>
        </w:rPr>
        <w:t>. This study addresses</w:t>
      </w:r>
      <w:r w:rsidRPr="008034C8">
        <w:rPr>
          <w:rFonts w:cs="Times New Roman"/>
          <w:szCs w:val="24"/>
          <w:lang w:val="en-US"/>
        </w:rPr>
        <w:t xml:space="preserve"> the question: What are the best strategies </w:t>
      </w:r>
      <w:r w:rsidRPr="00006760">
        <w:rPr>
          <w:rFonts w:cs="Times New Roman"/>
          <w:lang w:val="en-US"/>
        </w:rPr>
        <w:t>for integrating</w:t>
      </w:r>
      <w:r w:rsidRPr="008034C8">
        <w:rPr>
          <w:rFonts w:cs="Times New Roman"/>
          <w:szCs w:val="24"/>
          <w:lang w:val="en-US"/>
        </w:rPr>
        <w:t xml:space="preserve"> AI into mobile applications </w:t>
      </w:r>
      <w:r w:rsidRPr="00006760">
        <w:rPr>
          <w:rFonts w:cs="Times New Roman"/>
          <w:lang w:val="en-US"/>
        </w:rPr>
        <w:t>to</w:t>
      </w:r>
      <w:r w:rsidRPr="008034C8">
        <w:rPr>
          <w:rFonts w:cs="Times New Roman"/>
          <w:szCs w:val="24"/>
          <w:lang w:val="en-US"/>
        </w:rPr>
        <w:t xml:space="preserve"> promote biodiversity conservation in remote regions such as </w:t>
      </w:r>
      <w:r w:rsidRPr="00006760">
        <w:rPr>
          <w:rFonts w:cs="Times New Roman"/>
          <w:lang w:val="en-US"/>
        </w:rPr>
        <w:t>Amazonia</w:t>
      </w:r>
      <w:r w:rsidRPr="008034C8">
        <w:rPr>
          <w:rFonts w:cs="Times New Roman"/>
          <w:szCs w:val="24"/>
          <w:lang w:val="en-US"/>
        </w:rPr>
        <w:t xml:space="preserve"> and </w:t>
      </w:r>
      <w:proofErr w:type="spellStart"/>
      <w:r w:rsidRPr="008034C8">
        <w:rPr>
          <w:rFonts w:cs="Times New Roman"/>
          <w:szCs w:val="24"/>
          <w:lang w:val="en-US"/>
        </w:rPr>
        <w:t>Orinoquia</w:t>
      </w:r>
      <w:proofErr w:type="spellEnd"/>
      <w:r w:rsidRPr="008034C8">
        <w:rPr>
          <w:rFonts w:cs="Times New Roman"/>
          <w:szCs w:val="24"/>
          <w:lang w:val="en-US"/>
        </w:rPr>
        <w:t>?</w:t>
      </w:r>
    </w:p>
    <w:p w14:paraId="4946691D" w14:textId="30356541" w:rsidR="0029591E" w:rsidRPr="00006760" w:rsidRDefault="0029591E" w:rsidP="0029591E">
      <w:pPr>
        <w:spacing w:after="160"/>
        <w:ind w:left="2" w:hanging="2"/>
        <w:rPr>
          <w:ins w:id="53" w:author="Diana Botero Giraldo" w:date="2025-10-15T15:33:00Z" w16du:dateUtc="2025-10-15T20:33:00Z"/>
          <w:rFonts w:cs="Times New Roman"/>
          <w:lang w:val="en-US"/>
        </w:rPr>
      </w:pPr>
      <w:del w:id="54" w:author="Diana Botero Giraldo" w:date="2025-10-15T15:33:00Z" w16du:dateUtc="2025-10-15T20:33:00Z">
        <w:r w:rsidRPr="008034C8">
          <w:rPr>
            <w:rFonts w:cs="Times New Roman"/>
            <w:szCs w:val="24"/>
            <w:lang w:val="en-US"/>
          </w:rPr>
          <w:delText xml:space="preserve"> </w:delText>
        </w:r>
      </w:del>
      <w:r w:rsidRPr="008034C8">
        <w:rPr>
          <w:rFonts w:cs="Times New Roman"/>
          <w:szCs w:val="24"/>
          <w:lang w:val="en-US"/>
        </w:rPr>
        <w:t>A mixed</w:t>
      </w:r>
      <w:r w:rsidRPr="00006760">
        <w:rPr>
          <w:rFonts w:cs="Times New Roman"/>
          <w:lang w:val="en-US"/>
        </w:rPr>
        <w:t>-methods approach</w:t>
      </w:r>
      <w:r w:rsidRPr="008034C8">
        <w:rPr>
          <w:rFonts w:cs="Times New Roman"/>
          <w:szCs w:val="24"/>
          <w:lang w:val="en-US"/>
        </w:rPr>
        <w:t xml:space="preserve"> was </w:t>
      </w:r>
      <w:r w:rsidRPr="00006760">
        <w:rPr>
          <w:rFonts w:cs="Times New Roman"/>
          <w:lang w:val="en-US"/>
        </w:rPr>
        <w:t>employed</w:t>
      </w:r>
      <w:r w:rsidRPr="008034C8">
        <w:rPr>
          <w:rFonts w:cs="Times New Roman"/>
          <w:szCs w:val="24"/>
          <w:lang w:val="en-US"/>
        </w:rPr>
        <w:t xml:space="preserve">, combining quantitative and qualitative </w:t>
      </w:r>
      <w:r w:rsidRPr="00006760">
        <w:rPr>
          <w:rFonts w:cs="Times New Roman"/>
          <w:lang w:val="en-US"/>
        </w:rPr>
        <w:t>techniques</w:t>
      </w:r>
      <w:r w:rsidRPr="008034C8">
        <w:rPr>
          <w:rFonts w:cs="Times New Roman"/>
          <w:szCs w:val="24"/>
          <w:lang w:val="en-US"/>
        </w:rPr>
        <w:t xml:space="preserve"> to </w:t>
      </w:r>
      <w:r w:rsidRPr="00006760">
        <w:rPr>
          <w:rFonts w:cs="Times New Roman"/>
          <w:lang w:val="en-US"/>
        </w:rPr>
        <w:t>address</w:t>
      </w:r>
      <w:r w:rsidRPr="008034C8">
        <w:rPr>
          <w:rFonts w:cs="Times New Roman"/>
          <w:szCs w:val="24"/>
          <w:lang w:val="en-US"/>
        </w:rPr>
        <w:t xml:space="preserve"> specific </w:t>
      </w:r>
      <w:r w:rsidRPr="00006760">
        <w:rPr>
          <w:rFonts w:cs="Times New Roman"/>
          <w:lang w:val="en-US"/>
        </w:rPr>
        <w:t>challenges</w:t>
      </w:r>
      <w:r w:rsidRPr="008034C8">
        <w:rPr>
          <w:rFonts w:cs="Times New Roman"/>
          <w:szCs w:val="24"/>
          <w:lang w:val="en-US"/>
        </w:rPr>
        <w:t xml:space="preserve"> in these regions. For the </w:t>
      </w:r>
      <w:r w:rsidRPr="00006760">
        <w:rPr>
          <w:rFonts w:cs="Times New Roman"/>
          <w:lang w:val="en-US"/>
        </w:rPr>
        <w:t>literature</w:t>
      </w:r>
      <w:r w:rsidRPr="008034C8">
        <w:rPr>
          <w:rFonts w:cs="Times New Roman"/>
          <w:szCs w:val="24"/>
          <w:lang w:val="en-US"/>
        </w:rPr>
        <w:t xml:space="preserve"> review, the following Scopus search query was used: </w:t>
      </w:r>
      <w:r w:rsidR="005C5B00">
        <w:rPr>
          <w:rFonts w:cs="Times New Roman"/>
          <w:szCs w:val="24"/>
          <w:lang w:val="en-US"/>
        </w:rPr>
        <w:t>“</w:t>
      </w:r>
      <w:r w:rsidRPr="005C5B00">
        <w:rPr>
          <w:rFonts w:cs="Times New Roman"/>
          <w:szCs w:val="24"/>
          <w:lang w:val="en-US"/>
        </w:rPr>
        <w:t>artificial intelligence</w:t>
      </w:r>
      <w:r w:rsidR="005C5B00" w:rsidRPr="005C5B00">
        <w:rPr>
          <w:rFonts w:cs="Times New Roman"/>
          <w:szCs w:val="24"/>
          <w:lang w:val="en-US"/>
          <w:rPrChange w:id="55" w:author="Diana Botero Giraldo" w:date="2025-10-17T09:43:00Z" w16du:dateUtc="2025-10-17T14:43:00Z">
            <w:rPr>
              <w:rFonts w:cs="Times New Roman"/>
              <w:szCs w:val="24"/>
              <w:highlight w:val="yellow"/>
              <w:lang w:val="en-US"/>
            </w:rPr>
          </w:rPrChange>
        </w:rPr>
        <w:t>”</w:t>
      </w:r>
      <w:r w:rsidRPr="005C5B00">
        <w:rPr>
          <w:rFonts w:cs="Times New Roman"/>
          <w:szCs w:val="24"/>
          <w:lang w:val="en-US"/>
        </w:rPr>
        <w:t xml:space="preserve"> OR </w:t>
      </w:r>
      <w:r w:rsidR="005C5B00" w:rsidRPr="005C5B00">
        <w:rPr>
          <w:rFonts w:cs="Times New Roman"/>
          <w:lang w:val="en-US"/>
          <w:rPrChange w:id="56" w:author="Diana Botero Giraldo" w:date="2025-10-17T09:43:00Z" w16du:dateUtc="2025-10-17T14:43:00Z">
            <w:rPr>
              <w:rFonts w:cs="Times New Roman"/>
              <w:highlight w:val="yellow"/>
              <w:lang w:val="en-US"/>
            </w:rPr>
          </w:rPrChange>
        </w:rPr>
        <w:t>“</w:t>
      </w:r>
      <w:r w:rsidRPr="005C5B00">
        <w:rPr>
          <w:rFonts w:cs="Times New Roman"/>
          <w:szCs w:val="24"/>
          <w:lang w:val="en-US"/>
        </w:rPr>
        <w:t>AI</w:t>
      </w:r>
      <w:r w:rsidR="005C5B00" w:rsidRPr="005C5B00">
        <w:rPr>
          <w:rFonts w:cs="Times New Roman"/>
          <w:szCs w:val="24"/>
          <w:lang w:val="en-US"/>
          <w:rPrChange w:id="57" w:author="Diana Botero Giraldo" w:date="2025-10-17T09:43:00Z" w16du:dateUtc="2025-10-17T14:43:00Z">
            <w:rPr>
              <w:rFonts w:cs="Times New Roman"/>
              <w:szCs w:val="24"/>
              <w:highlight w:val="yellow"/>
              <w:lang w:val="en-US"/>
            </w:rPr>
          </w:rPrChange>
        </w:rPr>
        <w:t>”</w:t>
      </w:r>
      <w:r w:rsidRPr="005C5B00">
        <w:rPr>
          <w:rFonts w:cs="Times New Roman"/>
          <w:szCs w:val="24"/>
          <w:lang w:val="en-US"/>
        </w:rPr>
        <w:t xml:space="preserve"> AND (apiculture OR beekeeping OR bees) AND (ornithology OR birds) AND (biodiversity OR conservation) AND (mobile app OR application) AND (Amazonia OR Orinoquia OR Colombia</w:t>
      </w:r>
      <w:r w:rsidRPr="005C5B00">
        <w:rPr>
          <w:rFonts w:cs="Times New Roman"/>
          <w:lang w:val="en-US"/>
        </w:rPr>
        <w:t>),</w:t>
      </w:r>
      <w:r w:rsidRPr="00006760">
        <w:rPr>
          <w:rFonts w:cs="Times New Roman"/>
          <w:lang w:val="en-US"/>
        </w:rPr>
        <w:t xml:space="preserve"> which identified</w:t>
      </w:r>
      <w:r w:rsidRPr="008034C8">
        <w:rPr>
          <w:rFonts w:cs="Times New Roman"/>
          <w:szCs w:val="24"/>
          <w:lang w:val="en-US"/>
        </w:rPr>
        <w:t xml:space="preserve"> at least 20 key references from sources such as </w:t>
      </w:r>
      <w:r w:rsidR="00F556B8" w:rsidRPr="008034C8">
        <w:rPr>
          <w:rFonts w:cs="Times New Roman"/>
          <w:szCs w:val="24"/>
          <w:lang w:val="en-US"/>
        </w:rPr>
        <w:t>Wildlabs</w:t>
      </w:r>
      <w:r w:rsidRPr="008034C8">
        <w:rPr>
          <w:rFonts w:cs="Times New Roman"/>
          <w:szCs w:val="24"/>
          <w:lang w:val="en-US"/>
        </w:rPr>
        <w:t xml:space="preserve">, </w:t>
      </w:r>
      <w:proofErr w:type="spellStart"/>
      <w:r w:rsidRPr="008034C8">
        <w:rPr>
          <w:rFonts w:cs="Times New Roman"/>
          <w:szCs w:val="24"/>
          <w:lang w:val="en-US"/>
        </w:rPr>
        <w:t>iNaturalist</w:t>
      </w:r>
      <w:proofErr w:type="spellEnd"/>
      <w:r w:rsidRPr="008034C8">
        <w:rPr>
          <w:rFonts w:cs="Times New Roman"/>
          <w:szCs w:val="24"/>
          <w:lang w:val="en-US"/>
        </w:rPr>
        <w:t xml:space="preserve">, and journals </w:t>
      </w:r>
      <w:r w:rsidRPr="00006760">
        <w:rPr>
          <w:rFonts w:cs="Times New Roman"/>
          <w:lang w:val="en-US"/>
        </w:rPr>
        <w:t>like</w:t>
      </w:r>
      <w:r w:rsidRPr="008034C8">
        <w:rPr>
          <w:rFonts w:cs="Times New Roman"/>
          <w:szCs w:val="24"/>
          <w:lang w:val="en-US"/>
        </w:rPr>
        <w:t xml:space="preserve"> </w:t>
      </w:r>
      <w:r w:rsidRPr="004804AD">
        <w:rPr>
          <w:rFonts w:cs="Times New Roman"/>
          <w:i/>
          <w:iCs/>
          <w:szCs w:val="24"/>
          <w:lang w:val="en-US"/>
          <w:rPrChange w:id="58" w:author="Diana Botero Giraldo" w:date="2025-10-21T05:59:00Z" w16du:dateUtc="2025-10-21T10:59:00Z">
            <w:rPr>
              <w:rFonts w:cs="Times New Roman"/>
              <w:szCs w:val="24"/>
              <w:lang w:val="en-US"/>
            </w:rPr>
          </w:rPrChange>
        </w:rPr>
        <w:t>Frontiers in Bird Science</w:t>
      </w:r>
      <w:r w:rsidRPr="008034C8">
        <w:rPr>
          <w:rFonts w:cs="Times New Roman"/>
          <w:szCs w:val="24"/>
          <w:lang w:val="en-US"/>
        </w:rPr>
        <w:t xml:space="preserve">. These references were </w:t>
      </w:r>
      <w:r w:rsidRPr="00006760">
        <w:rPr>
          <w:rFonts w:cs="Times New Roman"/>
          <w:lang w:val="en-US"/>
        </w:rPr>
        <w:t>thoroughly analyzed</w:t>
      </w:r>
      <w:r w:rsidRPr="008034C8">
        <w:rPr>
          <w:rFonts w:cs="Times New Roman"/>
          <w:szCs w:val="24"/>
          <w:lang w:val="en-US"/>
        </w:rPr>
        <w:t xml:space="preserve"> through qualitative thematic analysis, consolidating theoretical frameworks</w:t>
      </w:r>
      <w:ins w:id="59" w:author="Diana Botero Giraldo" w:date="2025-10-15T15:33:00Z" w16du:dateUtc="2025-10-15T20:33:00Z">
        <w:r w:rsidRPr="00006760">
          <w:rPr>
            <w:rFonts w:cs="Times New Roman"/>
            <w:lang w:val="en-US"/>
          </w:rPr>
          <w:t>,</w:t>
        </w:r>
      </w:ins>
      <w:r w:rsidRPr="008034C8">
        <w:rPr>
          <w:rFonts w:cs="Times New Roman"/>
          <w:szCs w:val="24"/>
          <w:lang w:val="en-US"/>
        </w:rPr>
        <w:t xml:space="preserve"> such as machine learning in biological monitoring (e.g., convolutional neural networks for species identification</w:t>
      </w:r>
      <w:r w:rsidRPr="00006760">
        <w:rPr>
          <w:rFonts w:cs="Times New Roman"/>
          <w:lang w:val="en-US"/>
        </w:rPr>
        <w:t>),</w:t>
      </w:r>
      <w:r w:rsidRPr="008034C8">
        <w:rPr>
          <w:rFonts w:cs="Times New Roman"/>
          <w:szCs w:val="24"/>
          <w:lang w:val="en-US"/>
        </w:rPr>
        <w:t xml:space="preserve"> and practical applications in low-connectivity contexts, such as citizen science apps that combine AI with collaborative data.</w:t>
      </w:r>
    </w:p>
    <w:p w14:paraId="2D3B4C5C" w14:textId="53D88C7D" w:rsidR="0029591E" w:rsidRPr="008034C8" w:rsidRDefault="0029591E" w:rsidP="0029591E">
      <w:pPr>
        <w:spacing w:after="0"/>
        <w:rPr>
          <w:rFonts w:cs="Times New Roman"/>
          <w:szCs w:val="24"/>
          <w:lang w:val="en-US"/>
        </w:rPr>
      </w:pPr>
      <w:del w:id="60" w:author="Diana Botero Giraldo" w:date="2025-10-15T15:33:00Z" w16du:dateUtc="2025-10-15T20:33:00Z">
        <w:r w:rsidRPr="008034C8">
          <w:rPr>
            <w:rFonts w:cs="Times New Roman"/>
            <w:szCs w:val="24"/>
            <w:lang w:val="en-US"/>
          </w:rPr>
          <w:delText xml:space="preserve"> </w:delText>
        </w:r>
      </w:del>
      <w:proofErr w:type="gramStart"/>
      <w:r w:rsidRPr="008034C8">
        <w:rPr>
          <w:rFonts w:cs="Times New Roman"/>
          <w:szCs w:val="24"/>
          <w:lang w:val="en-US"/>
        </w:rPr>
        <w:t>The prototype</w:t>
      </w:r>
      <w:proofErr w:type="gramEnd"/>
      <w:r w:rsidRPr="008034C8">
        <w:rPr>
          <w:rFonts w:cs="Times New Roman"/>
          <w:szCs w:val="24"/>
          <w:lang w:val="en-US"/>
        </w:rPr>
        <w:t xml:space="preserve"> development </w:t>
      </w:r>
      <w:r w:rsidRPr="00006760">
        <w:rPr>
          <w:rFonts w:cs="Times New Roman"/>
          <w:lang w:val="en-US"/>
        </w:rPr>
        <w:t>utilized</w:t>
      </w:r>
      <w:r w:rsidRPr="008034C8">
        <w:rPr>
          <w:rFonts w:cs="Times New Roman"/>
          <w:szCs w:val="24"/>
          <w:lang w:val="en-US"/>
        </w:rPr>
        <w:t xml:space="preserve"> tools such as TensorFlow for the image recognition model (trained with local datasets of endemic species), Google Cloud Speech-to-Text for audio transcription, and Google Maps API for geolocation, ensuring offline compatibility. Pilot tests will be conducted with 20 to 30 users (teachers, students, and local observers) in a community cluster in the </w:t>
      </w:r>
      <w:proofErr w:type="spellStart"/>
      <w:r w:rsidRPr="008034C8">
        <w:rPr>
          <w:rFonts w:cs="Times New Roman"/>
          <w:szCs w:val="24"/>
          <w:lang w:val="en-US"/>
        </w:rPr>
        <w:t>Orinoqu</w:t>
      </w:r>
      <w:r w:rsidRPr="00006760">
        <w:rPr>
          <w:rFonts w:cs="Times New Roman"/>
          <w:lang w:val="en-US"/>
        </w:rPr>
        <w:t>i</w:t>
      </w:r>
      <w:r w:rsidRPr="008034C8">
        <w:rPr>
          <w:rFonts w:cs="Times New Roman"/>
          <w:szCs w:val="24"/>
          <w:lang w:val="en-US"/>
        </w:rPr>
        <w:t>a</w:t>
      </w:r>
      <w:proofErr w:type="spellEnd"/>
      <w:r w:rsidRPr="008034C8">
        <w:rPr>
          <w:rFonts w:cs="Times New Roman"/>
          <w:szCs w:val="24"/>
          <w:lang w:val="en-US"/>
        </w:rPr>
        <w:t xml:space="preserve"> region</w:t>
      </w:r>
      <w:r w:rsidRPr="00006760">
        <w:rPr>
          <w:rFonts w:cs="Times New Roman"/>
          <w:lang w:val="en-US"/>
        </w:rPr>
        <w:t>, employing</w:t>
      </w:r>
      <w:r w:rsidRPr="008034C8">
        <w:rPr>
          <w:rFonts w:cs="Times New Roman"/>
          <w:szCs w:val="24"/>
          <w:lang w:val="en-US"/>
        </w:rPr>
        <w:t xml:space="preserve"> surveys (</w:t>
      </w:r>
      <w:r w:rsidRPr="00006760">
        <w:rPr>
          <w:rFonts w:cs="Times New Roman"/>
          <w:lang w:val="en-US"/>
        </w:rPr>
        <w:t xml:space="preserve">using </w:t>
      </w:r>
      <w:r w:rsidRPr="008034C8">
        <w:rPr>
          <w:rFonts w:cs="Times New Roman"/>
          <w:szCs w:val="24"/>
          <w:lang w:val="en-US"/>
        </w:rPr>
        <w:t>Likert scale</w:t>
      </w:r>
      <w:r w:rsidRPr="00006760">
        <w:rPr>
          <w:rFonts w:cs="Times New Roman"/>
          <w:lang w:val="en-US"/>
        </w:rPr>
        <w:t>s</w:t>
      </w:r>
      <w:r w:rsidRPr="008034C8">
        <w:rPr>
          <w:rFonts w:cs="Times New Roman"/>
          <w:szCs w:val="24"/>
          <w:lang w:val="en-US"/>
        </w:rPr>
        <w:t xml:space="preserve"> for usability), semi-structured interviews, and quantitative metrics (identification accuracy and documentation time</w:t>
      </w:r>
      <w:r w:rsidRPr="00006760">
        <w:rPr>
          <w:rFonts w:cs="Times New Roman"/>
          <w:lang w:val="en-US"/>
        </w:rPr>
        <w:t>). Data will be</w:t>
      </w:r>
      <w:r w:rsidRPr="008034C8">
        <w:rPr>
          <w:rFonts w:cs="Times New Roman"/>
          <w:szCs w:val="24"/>
          <w:lang w:val="en-US"/>
        </w:rPr>
        <w:t xml:space="preserve"> analyzed </w:t>
      </w:r>
      <w:r w:rsidRPr="00006760">
        <w:rPr>
          <w:rFonts w:cs="Times New Roman"/>
          <w:lang w:val="en-US"/>
        </w:rPr>
        <w:t>using</w:t>
      </w:r>
      <w:r w:rsidRPr="008034C8">
        <w:rPr>
          <w:rFonts w:cs="Times New Roman"/>
          <w:szCs w:val="24"/>
          <w:lang w:val="en-US"/>
        </w:rPr>
        <w:t xml:space="preserve"> SPSS for quantitative </w:t>
      </w:r>
      <w:r w:rsidRPr="00006760">
        <w:rPr>
          <w:rFonts w:cs="Times New Roman"/>
          <w:lang w:val="en-US"/>
        </w:rPr>
        <w:t>variables</w:t>
      </w:r>
      <w:r w:rsidRPr="008034C8">
        <w:rPr>
          <w:rFonts w:cs="Times New Roman"/>
          <w:szCs w:val="24"/>
          <w:lang w:val="en-US"/>
        </w:rPr>
        <w:t xml:space="preserve"> and NVivo for qualitative data.</w:t>
      </w:r>
    </w:p>
    <w:p w14:paraId="56ED428F" w14:textId="77777777" w:rsidR="0029591E" w:rsidRPr="008034C8" w:rsidRDefault="0029591E" w:rsidP="0029591E">
      <w:pPr>
        <w:spacing w:after="0"/>
        <w:rPr>
          <w:del w:id="61" w:author="Diana Botero Giraldo" w:date="2025-10-15T15:33:00Z" w16du:dateUtc="2025-10-15T20:33:00Z"/>
          <w:rFonts w:cs="Times New Roman"/>
          <w:szCs w:val="24"/>
          <w:lang w:val="en-US"/>
        </w:rPr>
      </w:pPr>
    </w:p>
    <w:p w14:paraId="671F3952" w14:textId="0231D89C" w:rsidR="0029591E" w:rsidRPr="008034C8" w:rsidRDefault="0029591E" w:rsidP="0029591E">
      <w:pPr>
        <w:spacing w:after="0"/>
        <w:rPr>
          <w:rFonts w:cs="Times New Roman"/>
          <w:szCs w:val="24"/>
          <w:lang w:val="en-US"/>
        </w:rPr>
      </w:pPr>
      <w:r w:rsidRPr="008034C8">
        <w:rPr>
          <w:rFonts w:cs="Times New Roman"/>
          <w:szCs w:val="24"/>
          <w:lang w:val="en-US"/>
        </w:rPr>
        <w:lastRenderedPageBreak/>
        <w:t>Key findings include an AI algorithm with 85</w:t>
      </w:r>
      <w:r w:rsidR="00735411">
        <w:rPr>
          <w:rFonts w:cs="Times New Roman"/>
          <w:szCs w:val="24"/>
          <w:lang w:val="en-US"/>
        </w:rPr>
        <w:t> %</w:t>
      </w:r>
      <w:r w:rsidRPr="008034C8">
        <w:rPr>
          <w:rFonts w:cs="Times New Roman"/>
          <w:szCs w:val="24"/>
          <w:lang w:val="en-US"/>
        </w:rPr>
        <w:t xml:space="preserve"> accuracy in identifying bee and bird species, </w:t>
      </w:r>
      <w:r w:rsidRPr="00006760">
        <w:rPr>
          <w:rFonts w:cs="Times New Roman"/>
          <w:lang w:val="en-US"/>
        </w:rPr>
        <w:t>the detection of</w:t>
      </w:r>
      <w:r w:rsidRPr="008034C8">
        <w:rPr>
          <w:rFonts w:cs="Times New Roman"/>
          <w:szCs w:val="24"/>
          <w:lang w:val="en-US"/>
        </w:rPr>
        <w:t xml:space="preserve"> malformations or diseases, and a 40</w:t>
      </w:r>
      <w:r w:rsidR="00735411">
        <w:rPr>
          <w:rFonts w:cs="Times New Roman"/>
          <w:szCs w:val="24"/>
          <w:lang w:val="en-US"/>
        </w:rPr>
        <w:t> %</w:t>
      </w:r>
      <w:r w:rsidRPr="008034C8">
        <w:rPr>
          <w:rFonts w:cs="Times New Roman"/>
          <w:szCs w:val="24"/>
          <w:lang w:val="en-US"/>
        </w:rPr>
        <w:t xml:space="preserve"> reduction in documentation time </w:t>
      </w:r>
      <w:r w:rsidRPr="00006760">
        <w:rPr>
          <w:rFonts w:cs="Times New Roman"/>
          <w:lang w:val="en-US"/>
        </w:rPr>
        <w:t xml:space="preserve">facilitated by </w:t>
      </w:r>
      <w:r w:rsidRPr="008034C8">
        <w:rPr>
          <w:rFonts w:cs="Times New Roman"/>
          <w:szCs w:val="24"/>
          <w:lang w:val="en-US"/>
        </w:rPr>
        <w:t xml:space="preserve">multimedia </w:t>
      </w:r>
      <w:r w:rsidRPr="00006760">
        <w:rPr>
          <w:rFonts w:cs="Times New Roman"/>
          <w:lang w:val="en-US"/>
        </w:rPr>
        <w:t>functionalities.</w:t>
      </w:r>
      <w:r w:rsidRPr="008034C8">
        <w:rPr>
          <w:rFonts w:cs="Times New Roman"/>
          <w:szCs w:val="24"/>
          <w:lang w:val="en-US"/>
        </w:rPr>
        <w:t xml:space="preserve"> The </w:t>
      </w:r>
      <w:r w:rsidRPr="00006760">
        <w:rPr>
          <w:rFonts w:cs="Times New Roman"/>
          <w:lang w:val="en-US"/>
        </w:rPr>
        <w:t>application</w:t>
      </w:r>
      <w:r w:rsidRPr="008034C8">
        <w:rPr>
          <w:rFonts w:cs="Times New Roman"/>
          <w:szCs w:val="24"/>
          <w:lang w:val="en-US"/>
        </w:rPr>
        <w:t xml:space="preserve"> generates a collaborative database with </w:t>
      </w:r>
      <w:r w:rsidRPr="00006760">
        <w:rPr>
          <w:rFonts w:cs="Times New Roman"/>
          <w:lang w:val="en-US"/>
        </w:rPr>
        <w:t>projected growth</w:t>
      </w:r>
      <w:r w:rsidRPr="008034C8">
        <w:rPr>
          <w:rFonts w:cs="Times New Roman"/>
          <w:szCs w:val="24"/>
          <w:lang w:val="en-US"/>
        </w:rPr>
        <w:t xml:space="preserve"> of 800</w:t>
      </w:r>
      <w:r w:rsidRPr="00006760">
        <w:rPr>
          <w:rFonts w:cs="Times New Roman"/>
          <w:lang w:val="en-US"/>
        </w:rPr>
        <w:t xml:space="preserve"> to </w:t>
      </w:r>
      <w:r w:rsidRPr="008034C8">
        <w:rPr>
          <w:rFonts w:cs="Times New Roman"/>
          <w:szCs w:val="24"/>
          <w:lang w:val="en-US"/>
        </w:rPr>
        <w:t xml:space="preserve">1,000 entries in the first year, fostering interactive biodiversity maps. Its </w:t>
      </w:r>
      <w:r w:rsidRPr="00006760">
        <w:rPr>
          <w:rFonts w:cs="Times New Roman"/>
          <w:lang w:val="en-US"/>
        </w:rPr>
        <w:t>significance</w:t>
      </w:r>
      <w:r w:rsidRPr="008034C8">
        <w:rPr>
          <w:rFonts w:cs="Times New Roman"/>
          <w:szCs w:val="24"/>
          <w:lang w:val="en-US"/>
        </w:rPr>
        <w:t xml:space="preserve"> lies in </w:t>
      </w:r>
      <w:r w:rsidRPr="00006760">
        <w:rPr>
          <w:rFonts w:cs="Times New Roman"/>
          <w:lang w:val="en-US"/>
        </w:rPr>
        <w:t>aligning</w:t>
      </w:r>
      <w:r w:rsidRPr="008034C8">
        <w:rPr>
          <w:rFonts w:cs="Times New Roman"/>
          <w:szCs w:val="24"/>
          <w:lang w:val="en-US"/>
        </w:rPr>
        <w:t xml:space="preserve"> with Sustainable Development Goals (SDG</w:t>
      </w:r>
      <w:r w:rsidRPr="00006760">
        <w:rPr>
          <w:rFonts w:cs="Times New Roman"/>
          <w:lang w:val="en-US"/>
        </w:rPr>
        <w:t>s</w:t>
      </w:r>
      <w:r w:rsidRPr="008034C8">
        <w:rPr>
          <w:rFonts w:cs="Times New Roman"/>
          <w:szCs w:val="24"/>
          <w:lang w:val="en-US"/>
        </w:rPr>
        <w:t>) 4 (Quality Education) and 15 (Life on Land), promoting community participation in conservation, and providing valuable data for researchers and environmental authorities in vulnerable ecosystems</w:t>
      </w:r>
      <w:r w:rsidRPr="00006760">
        <w:rPr>
          <w:rFonts w:cs="Times New Roman"/>
          <w:lang w:val="en-US"/>
        </w:rPr>
        <w:t>. This contributes</w:t>
      </w:r>
      <w:r w:rsidRPr="008034C8">
        <w:rPr>
          <w:rFonts w:cs="Times New Roman"/>
          <w:szCs w:val="24"/>
          <w:lang w:val="en-US"/>
        </w:rPr>
        <w:t xml:space="preserve"> to the </w:t>
      </w:r>
      <w:r w:rsidRPr="00006760">
        <w:rPr>
          <w:rFonts w:cs="Times New Roman"/>
          <w:lang w:val="en-US"/>
        </w:rPr>
        <w:t>advancement</w:t>
      </w:r>
      <w:r w:rsidRPr="008034C8">
        <w:rPr>
          <w:rFonts w:cs="Times New Roman"/>
          <w:szCs w:val="24"/>
          <w:lang w:val="en-US"/>
        </w:rPr>
        <w:t xml:space="preserve"> of inclusive educational technologies in regions with connectivity and resource limitations.</w:t>
      </w:r>
    </w:p>
    <w:p w14:paraId="33E6E2AB" w14:textId="454929DF" w:rsidR="0029591E" w:rsidRPr="008034C8" w:rsidRDefault="0029591E" w:rsidP="0029591E">
      <w:pPr>
        <w:spacing w:after="0"/>
        <w:rPr>
          <w:rFonts w:cs="Times New Roman"/>
          <w:szCs w:val="24"/>
          <w:lang w:val="en-US"/>
        </w:rPr>
      </w:pPr>
      <w:r w:rsidRPr="008034C8">
        <w:rPr>
          <w:rFonts w:cs="Times New Roman"/>
          <w:b/>
          <w:bCs/>
          <w:szCs w:val="24"/>
          <w:lang w:val="en-US"/>
        </w:rPr>
        <w:t xml:space="preserve">Keywords: </w:t>
      </w:r>
      <w:r w:rsidRPr="00006760">
        <w:rPr>
          <w:rFonts w:cs="Times New Roman"/>
          <w:lang w:val="en-US"/>
        </w:rPr>
        <w:t>artificial intelligence; apiculture; ornithology; biodiversity;</w:t>
      </w:r>
      <w:r w:rsidRPr="008034C8">
        <w:rPr>
          <w:rFonts w:cs="Times New Roman"/>
          <w:bCs/>
          <w:szCs w:val="24"/>
          <w:lang w:val="en-US"/>
        </w:rPr>
        <w:t xml:space="preserve"> Amazonia</w:t>
      </w:r>
      <w:ins w:id="62" w:author="Diana Botero Giraldo" w:date="2025-10-15T15:33:00Z" w16du:dateUtc="2025-10-15T20:33:00Z">
        <w:r w:rsidRPr="00006760">
          <w:rPr>
            <w:rFonts w:cs="Times New Roman"/>
            <w:lang w:val="en-US"/>
          </w:rPr>
          <w:t>;</w:t>
        </w:r>
      </w:ins>
      <w:del w:id="63" w:author="Diana Botero Giraldo" w:date="2025-10-15T15:33:00Z" w16du:dateUtc="2025-10-15T20:33:00Z">
        <w:r w:rsidRPr="008034C8">
          <w:rPr>
            <w:rFonts w:cs="Times New Roman"/>
            <w:bCs/>
            <w:szCs w:val="24"/>
            <w:lang w:val="en-US"/>
          </w:rPr>
          <w:delText>,</w:delText>
        </w:r>
      </w:del>
      <w:r w:rsidRPr="008034C8">
        <w:rPr>
          <w:rFonts w:cs="Times New Roman"/>
          <w:bCs/>
          <w:szCs w:val="24"/>
          <w:lang w:val="en-US"/>
        </w:rPr>
        <w:t xml:space="preserve"> </w:t>
      </w:r>
      <w:proofErr w:type="spellStart"/>
      <w:r w:rsidRPr="008034C8">
        <w:rPr>
          <w:rFonts w:cs="Times New Roman"/>
          <w:bCs/>
          <w:szCs w:val="24"/>
          <w:lang w:val="en-US"/>
        </w:rPr>
        <w:t>Orinoquia</w:t>
      </w:r>
      <w:proofErr w:type="spellEnd"/>
      <w:r w:rsidRPr="00006760">
        <w:rPr>
          <w:rFonts w:cs="Times New Roman"/>
          <w:lang w:val="en-US"/>
        </w:rPr>
        <w:t>; mobile application</w:t>
      </w:r>
      <w:r w:rsidRPr="008034C8">
        <w:rPr>
          <w:rFonts w:cs="Times New Roman"/>
          <w:szCs w:val="24"/>
          <w:lang w:val="en-US"/>
        </w:rPr>
        <w:t>.</w:t>
      </w:r>
    </w:p>
    <w:p w14:paraId="3B9298D5" w14:textId="3C66BC4E" w:rsidR="0029591E" w:rsidRPr="008034C8" w:rsidDel="004436D1" w:rsidRDefault="0029591E" w:rsidP="0029591E">
      <w:pPr>
        <w:ind w:left="2" w:hanging="2"/>
        <w:rPr>
          <w:del w:id="64" w:author="Diana Botero Giraldo" w:date="2025-10-17T09:45:00Z" w16du:dateUtc="2025-10-17T14:45:00Z"/>
          <w:rFonts w:cs="Times New Roman"/>
          <w:lang w:val="en-US"/>
        </w:rPr>
      </w:pPr>
    </w:p>
    <w:p w14:paraId="01FDEDA3" w14:textId="77777777" w:rsidR="0029591E" w:rsidRPr="007B306B" w:rsidRDefault="0029591E" w:rsidP="0029591E">
      <w:pPr>
        <w:spacing w:after="0"/>
        <w:rPr>
          <w:del w:id="65" w:author="Diana Botero Giraldo" w:date="2025-10-15T15:29:00Z" w16du:dateUtc="2025-10-15T20:29:00Z"/>
          <w:rFonts w:cs="Times New Roman"/>
          <w:b/>
          <w:bCs/>
          <w:szCs w:val="24"/>
          <w:lang w:val="en-US"/>
        </w:rPr>
      </w:pPr>
    </w:p>
    <w:p w14:paraId="059239EB" w14:textId="77777777" w:rsidR="0029591E" w:rsidRPr="007B306B" w:rsidRDefault="0029591E" w:rsidP="0029591E">
      <w:pPr>
        <w:spacing w:after="0"/>
        <w:rPr>
          <w:del w:id="66" w:author="Diana Botero Giraldo" w:date="2025-10-15T15:29:00Z" w16du:dateUtc="2025-10-15T20:29:00Z"/>
          <w:rFonts w:cs="Times New Roman"/>
          <w:szCs w:val="24"/>
          <w:lang w:val="en-US"/>
        </w:rPr>
      </w:pPr>
    </w:p>
    <w:p w14:paraId="55C4AC96" w14:textId="77777777" w:rsidR="0029591E" w:rsidRPr="008B6573" w:rsidRDefault="0029591E" w:rsidP="0029591E">
      <w:pPr>
        <w:numPr>
          <w:ilvl w:val="0"/>
          <w:numId w:val="1"/>
        </w:numPr>
        <w:spacing w:after="0"/>
        <w:ind w:left="2" w:hanging="2"/>
        <w:rPr>
          <w:rFonts w:cs="Times New Roman"/>
          <w:b/>
          <w:szCs w:val="24"/>
        </w:rPr>
      </w:pPr>
      <w:r w:rsidRPr="008B6573">
        <w:rPr>
          <w:rFonts w:cs="Times New Roman"/>
          <w:b/>
          <w:szCs w:val="24"/>
        </w:rPr>
        <w:t>Introducción</w:t>
      </w:r>
      <w:del w:id="67" w:author="Diana Botero Giraldo" w:date="2025-10-15T15:29:00Z" w16du:dateUtc="2025-10-15T20:29:00Z">
        <w:r w:rsidRPr="008B6573">
          <w:rPr>
            <w:rFonts w:cs="Times New Roman"/>
            <w:b/>
            <w:szCs w:val="24"/>
          </w:rPr>
          <w:delText xml:space="preserve">. </w:delText>
        </w:r>
      </w:del>
    </w:p>
    <w:p w14:paraId="751DDA82" w14:textId="77777777" w:rsidR="0029591E" w:rsidRPr="00BB0F6F" w:rsidRDefault="0029591E" w:rsidP="0029591E">
      <w:pPr>
        <w:spacing w:after="0"/>
        <w:rPr>
          <w:del w:id="68" w:author="Diana Botero Giraldo" w:date="2025-10-15T15:29:00Z" w16du:dateUtc="2025-10-15T20:29:00Z"/>
          <w:rFonts w:cs="Times New Roman"/>
          <w:szCs w:val="24"/>
          <w:rPrChange w:id="69" w:author="Diana Botero Giraldo" w:date="2025-10-17T09:47:00Z" w16du:dateUtc="2025-10-17T14:47:00Z">
            <w:rPr>
              <w:del w:id="70" w:author="Diana Botero Giraldo" w:date="2025-10-15T15:29:00Z" w16du:dateUtc="2025-10-15T20:29:00Z"/>
              <w:rFonts w:cs="Times New Roman"/>
              <w:b/>
              <w:szCs w:val="24"/>
            </w:rPr>
          </w:rPrChange>
        </w:rPr>
      </w:pPr>
    </w:p>
    <w:p w14:paraId="1554B0F4" w14:textId="2F141678" w:rsidR="0029591E" w:rsidRPr="008B6573" w:rsidRDefault="0029591E" w:rsidP="0029591E">
      <w:pPr>
        <w:spacing w:after="0"/>
        <w:rPr>
          <w:rFonts w:cs="Times New Roman"/>
          <w:bCs/>
          <w:szCs w:val="24"/>
        </w:rPr>
      </w:pPr>
      <w:r w:rsidRPr="008B6573">
        <w:rPr>
          <w:rFonts w:cs="Times New Roman"/>
          <w:bCs/>
          <w:szCs w:val="24"/>
        </w:rPr>
        <w:t>La biodiversidad global se encuentra en una encrucijada crítica, con ecosistemas tropicales como los de Amazonia y Orinoquia en Colombia</w:t>
      </w:r>
      <w:r w:rsidRPr="00B30DC7">
        <w:rPr>
          <w:rFonts w:cs="Times New Roman"/>
        </w:rPr>
        <w:t>, que enfrentan</w:t>
      </w:r>
      <w:r w:rsidRPr="008B6573">
        <w:rPr>
          <w:rFonts w:cs="Times New Roman"/>
          <w:bCs/>
          <w:szCs w:val="24"/>
        </w:rPr>
        <w:t xml:space="preserve"> amenazas sin precedentes debido al cambio climático, la expansión agrícola y la deforestación. Estas regiones, que abarcan más del 50</w:t>
      </w:r>
      <w:r w:rsidR="00735411">
        <w:rPr>
          <w:rFonts w:cs="Times New Roman"/>
          <w:bCs/>
          <w:szCs w:val="24"/>
        </w:rPr>
        <w:t> %</w:t>
      </w:r>
      <w:r w:rsidRPr="008B6573">
        <w:rPr>
          <w:rFonts w:cs="Times New Roman"/>
          <w:bCs/>
          <w:szCs w:val="24"/>
        </w:rPr>
        <w:t xml:space="preserve"> del territorio colombiano, son hogar de una riqueza excepcional</w:t>
      </w:r>
      <w:r w:rsidR="00BB0F6F">
        <w:rPr>
          <w:rFonts w:cs="Times New Roman"/>
          <w:bCs/>
          <w:szCs w:val="24"/>
        </w:rPr>
        <w:t>, con</w:t>
      </w:r>
      <w:r w:rsidRPr="008B6573">
        <w:rPr>
          <w:rFonts w:cs="Times New Roman"/>
          <w:bCs/>
          <w:szCs w:val="24"/>
        </w:rPr>
        <w:t xml:space="preserve"> más de 1</w:t>
      </w:r>
      <w:del w:id="71" w:author="Diana Botero Giraldo" w:date="2025-10-17T09:48:00Z" w16du:dateUtc="2025-10-17T14:48:00Z">
        <w:r w:rsidRPr="008B6573" w:rsidDel="00BB0F6F">
          <w:rPr>
            <w:rFonts w:cs="Times New Roman"/>
            <w:bCs/>
            <w:szCs w:val="24"/>
          </w:rPr>
          <w:delText>.</w:delText>
        </w:r>
      </w:del>
      <w:r w:rsidRPr="008B6573">
        <w:rPr>
          <w:rFonts w:cs="Times New Roman"/>
          <w:bCs/>
          <w:szCs w:val="24"/>
        </w:rPr>
        <w:t xml:space="preserve">800 especies de aves y alrededor de 300 especies de abejas, muchas de ellas endémicas y cruciales para procesos ecológicos como la polinización y el mantenimiento de cadenas alimentarias </w:t>
      </w:r>
      <w:r w:rsidR="00F64181" w:rsidRPr="008B6573">
        <w:rPr>
          <w:rFonts w:cs="Times New Roman"/>
          <w:noProof/>
          <w:szCs w:val="24"/>
          <w:lang w:val="es-CO"/>
        </w:rPr>
        <w:t>(Larsen, 2016)</w:t>
      </w:r>
      <w:r w:rsidRPr="008B6573">
        <w:rPr>
          <w:rFonts w:cs="Times New Roman"/>
          <w:bCs/>
          <w:szCs w:val="24"/>
        </w:rPr>
        <w:t xml:space="preserve">. Sin embargo, el estudio y </w:t>
      </w:r>
      <w:r w:rsidRPr="00B30DC7">
        <w:rPr>
          <w:rFonts w:cs="Times New Roman"/>
        </w:rPr>
        <w:t xml:space="preserve">la </w:t>
      </w:r>
      <w:r w:rsidRPr="008B6573">
        <w:rPr>
          <w:rFonts w:cs="Times New Roman"/>
          <w:bCs/>
          <w:szCs w:val="24"/>
        </w:rPr>
        <w:t xml:space="preserve">conservación de estas especies se </w:t>
      </w:r>
      <w:r w:rsidRPr="00B30DC7">
        <w:rPr>
          <w:rFonts w:cs="Times New Roman"/>
        </w:rPr>
        <w:t>ven obstaculizados</w:t>
      </w:r>
      <w:r w:rsidRPr="008B6573">
        <w:rPr>
          <w:rFonts w:cs="Times New Roman"/>
          <w:bCs/>
          <w:szCs w:val="24"/>
        </w:rPr>
        <w:t xml:space="preserve"> por limitaciones en </w:t>
      </w:r>
      <w:r w:rsidRPr="008B6573">
        <w:rPr>
          <w:rFonts w:cs="Times New Roman"/>
          <w:bCs/>
          <w:szCs w:val="24"/>
        </w:rPr>
        <w:lastRenderedPageBreak/>
        <w:t xml:space="preserve">el acceso a herramientas educativas y tecnológicas, </w:t>
      </w:r>
      <w:r w:rsidRPr="00B30DC7">
        <w:rPr>
          <w:rFonts w:cs="Times New Roman"/>
        </w:rPr>
        <w:t>especialmente</w:t>
      </w:r>
      <w:r w:rsidRPr="008B6573">
        <w:rPr>
          <w:rFonts w:cs="Times New Roman"/>
          <w:bCs/>
          <w:szCs w:val="24"/>
        </w:rPr>
        <w:t xml:space="preserve"> en comunidades remotas con baja conectividad a internet y recursos limitados. Docentes, estudiantes y entusiastas de la naturaleza dependen </w:t>
      </w:r>
      <w:r w:rsidR="00710FFF" w:rsidRPr="008B6573">
        <w:rPr>
          <w:rFonts w:cs="Times New Roman"/>
          <w:bCs/>
          <w:szCs w:val="24"/>
        </w:rPr>
        <w:t xml:space="preserve">a menudo </w:t>
      </w:r>
      <w:r w:rsidRPr="008B6573">
        <w:rPr>
          <w:rFonts w:cs="Times New Roman"/>
          <w:bCs/>
          <w:szCs w:val="24"/>
        </w:rPr>
        <w:t xml:space="preserve">de métodos tradicionales que </w:t>
      </w:r>
      <w:r w:rsidRPr="00B30DC7">
        <w:rPr>
          <w:rFonts w:cs="Times New Roman"/>
        </w:rPr>
        <w:t>resultan</w:t>
      </w:r>
      <w:r w:rsidRPr="008B6573">
        <w:rPr>
          <w:rFonts w:cs="Times New Roman"/>
          <w:bCs/>
          <w:szCs w:val="24"/>
        </w:rPr>
        <w:t xml:space="preserve"> ineficientes y propensos a errores, lo </w:t>
      </w:r>
      <w:r w:rsidR="007B75B2">
        <w:rPr>
          <w:rFonts w:cs="Times New Roman"/>
        </w:rPr>
        <w:t>que</w:t>
      </w:r>
      <w:r w:rsidRPr="00B30DC7">
        <w:rPr>
          <w:rFonts w:cs="Times New Roman"/>
        </w:rPr>
        <w:t xml:space="preserve"> provoca</w:t>
      </w:r>
      <w:r w:rsidRPr="008B6573">
        <w:rPr>
          <w:rFonts w:cs="Times New Roman"/>
          <w:bCs/>
          <w:szCs w:val="24"/>
        </w:rPr>
        <w:t xml:space="preserve"> la pérdida de datos valiosos </w:t>
      </w:r>
      <w:r w:rsidR="004C665C">
        <w:rPr>
          <w:rFonts w:cs="Times New Roman"/>
          <w:bCs/>
          <w:szCs w:val="24"/>
        </w:rPr>
        <w:t xml:space="preserve">relacionados con el </w:t>
      </w:r>
      <w:r w:rsidRPr="008B6573">
        <w:rPr>
          <w:rFonts w:cs="Times New Roman"/>
          <w:bCs/>
          <w:szCs w:val="24"/>
        </w:rPr>
        <w:t xml:space="preserve">comportamiento, </w:t>
      </w:r>
      <w:r w:rsidR="004C665C">
        <w:rPr>
          <w:rFonts w:cs="Times New Roman"/>
          <w:bCs/>
          <w:szCs w:val="24"/>
        </w:rPr>
        <w:t xml:space="preserve">la </w:t>
      </w:r>
      <w:r w:rsidRPr="008B6573">
        <w:rPr>
          <w:rFonts w:cs="Times New Roman"/>
          <w:bCs/>
          <w:szCs w:val="24"/>
        </w:rPr>
        <w:t xml:space="preserve">salud y </w:t>
      </w:r>
      <w:r w:rsidR="004C665C">
        <w:rPr>
          <w:rFonts w:cs="Times New Roman"/>
          <w:bCs/>
          <w:szCs w:val="24"/>
        </w:rPr>
        <w:t xml:space="preserve">la </w:t>
      </w:r>
      <w:r w:rsidRPr="008B6573">
        <w:rPr>
          <w:rFonts w:cs="Times New Roman"/>
          <w:bCs/>
          <w:szCs w:val="24"/>
        </w:rPr>
        <w:t>distribución de especies.</w:t>
      </w:r>
    </w:p>
    <w:p w14:paraId="6D1540B4" w14:textId="43E871FE" w:rsidR="0029591E" w:rsidRPr="008B6573" w:rsidRDefault="0029591E" w:rsidP="0029591E">
      <w:pPr>
        <w:spacing w:after="0"/>
        <w:rPr>
          <w:rFonts w:cs="Times New Roman"/>
          <w:bCs/>
          <w:szCs w:val="24"/>
        </w:rPr>
      </w:pPr>
      <w:r w:rsidRPr="008B6573">
        <w:rPr>
          <w:rFonts w:cs="Times New Roman"/>
          <w:bCs/>
          <w:szCs w:val="24"/>
        </w:rPr>
        <w:t xml:space="preserve">En un contexto más amplio, la integración de tecnologías emergentes como la inteligencia artificial ha transformado campos científicos, </w:t>
      </w:r>
      <w:r w:rsidR="00CB09A9">
        <w:rPr>
          <w:rFonts w:cs="Times New Roman"/>
          <w:bCs/>
          <w:szCs w:val="24"/>
        </w:rPr>
        <w:t xml:space="preserve">lo que ha </w:t>
      </w:r>
      <w:r w:rsidRPr="008B6573">
        <w:rPr>
          <w:rFonts w:cs="Times New Roman"/>
          <w:bCs/>
          <w:szCs w:val="24"/>
        </w:rPr>
        <w:t xml:space="preserve">permitido el análisis de grandes volúmenes de datos en tiempo real y la democratización del conocimiento </w:t>
      </w:r>
      <w:r w:rsidR="00657898" w:rsidRPr="00310C86">
        <w:rPr>
          <w:rFonts w:cs="Times New Roman"/>
          <w:noProof/>
          <w:szCs w:val="24"/>
          <w:lang w:val="es-CO"/>
          <w:rPrChange w:id="72" w:author="Diana Botero Giraldo" w:date="2025-10-21T07:44:00Z" w16du:dateUtc="2025-10-21T12:44:00Z">
            <w:rPr>
              <w:lang w:val="es-CO"/>
            </w:rPr>
          </w:rPrChange>
        </w:rPr>
        <w:t>(Mason</w:t>
      </w:r>
      <w:r w:rsidR="00657898">
        <w:rPr>
          <w:rFonts w:cs="Times New Roman"/>
          <w:noProof/>
          <w:szCs w:val="24"/>
          <w:lang w:val="es-CO"/>
        </w:rPr>
        <w:t xml:space="preserve"> et al.</w:t>
      </w:r>
      <w:r w:rsidR="00657898" w:rsidRPr="00310C86">
        <w:rPr>
          <w:rFonts w:cs="Times New Roman"/>
          <w:noProof/>
          <w:szCs w:val="24"/>
          <w:lang w:val="es-CO"/>
          <w:rPrChange w:id="73" w:author="Diana Botero Giraldo" w:date="2025-10-21T07:44:00Z" w16du:dateUtc="2025-10-21T12:44:00Z">
            <w:rPr>
              <w:lang w:val="es-CO"/>
            </w:rPr>
          </w:rPrChange>
        </w:rPr>
        <w:t>, 2025)</w:t>
      </w:r>
      <w:r w:rsidRPr="008B6573">
        <w:rPr>
          <w:rFonts w:cs="Times New Roman"/>
          <w:bCs/>
          <w:szCs w:val="24"/>
        </w:rPr>
        <w:t xml:space="preserve">. Aplicaciones móviles basadas en IA, como iNaturalist o Merlin Bird ID, han demostrado éxito en el monitoreo de biodiversidad al combinar reconocimiento de imágenes con contribuciones ciudadanas, </w:t>
      </w:r>
      <w:r w:rsidR="008D3256">
        <w:rPr>
          <w:rFonts w:cs="Times New Roman"/>
          <w:bCs/>
          <w:szCs w:val="24"/>
        </w:rPr>
        <w:t xml:space="preserve">lo que </w:t>
      </w:r>
      <w:r w:rsidRPr="008B6573">
        <w:rPr>
          <w:rFonts w:cs="Times New Roman"/>
          <w:bCs/>
          <w:szCs w:val="24"/>
        </w:rPr>
        <w:t xml:space="preserve">acelera la investigación y </w:t>
      </w:r>
      <w:r w:rsidRPr="00B30DC7">
        <w:rPr>
          <w:rFonts w:cs="Times New Roman"/>
        </w:rPr>
        <w:t>prom</w:t>
      </w:r>
      <w:r w:rsidR="00A84DCF">
        <w:rPr>
          <w:rFonts w:cs="Times New Roman"/>
        </w:rPr>
        <w:t>ueve</w:t>
      </w:r>
      <w:r w:rsidRPr="008B6573">
        <w:rPr>
          <w:rFonts w:cs="Times New Roman"/>
          <w:bCs/>
          <w:szCs w:val="24"/>
        </w:rPr>
        <w:t xml:space="preserve"> la educación ambiental. Sin embargo, estas herramientas a menudo no se adaptan a contextos específicos</w:t>
      </w:r>
      <w:ins w:id="74" w:author="Diana Botero Giraldo" w:date="2025-10-17T10:34:00Z" w16du:dateUtc="2025-10-17T15:34:00Z">
        <w:r w:rsidR="00A84DCF">
          <w:rPr>
            <w:rFonts w:cs="Times New Roman"/>
            <w:bCs/>
            <w:szCs w:val="24"/>
          </w:rPr>
          <w:t>,</w:t>
        </w:r>
      </w:ins>
      <w:r w:rsidRPr="008B6573">
        <w:rPr>
          <w:rFonts w:cs="Times New Roman"/>
          <w:bCs/>
          <w:szCs w:val="24"/>
        </w:rPr>
        <w:t xml:space="preserve"> como las regiones amazónica y </w:t>
      </w:r>
      <w:proofErr w:type="spellStart"/>
      <w:r w:rsidR="00BD06F4">
        <w:rPr>
          <w:rFonts w:cs="Times New Roman"/>
          <w:bCs/>
          <w:szCs w:val="24"/>
        </w:rPr>
        <w:t>o</w:t>
      </w:r>
      <w:r w:rsidRPr="008B6573">
        <w:rPr>
          <w:rFonts w:cs="Times New Roman"/>
          <w:bCs/>
          <w:szCs w:val="24"/>
        </w:rPr>
        <w:t>rinoquia</w:t>
      </w:r>
      <w:r w:rsidR="005065CC">
        <w:rPr>
          <w:rFonts w:cs="Times New Roman"/>
          <w:bCs/>
          <w:szCs w:val="24"/>
        </w:rPr>
        <w:t>na</w:t>
      </w:r>
      <w:proofErr w:type="spellEnd"/>
      <w:r w:rsidRPr="008B6573">
        <w:rPr>
          <w:rFonts w:cs="Times New Roman"/>
          <w:bCs/>
          <w:szCs w:val="24"/>
        </w:rPr>
        <w:t>, donde la diversidad es alta</w:t>
      </w:r>
      <w:ins w:id="75" w:author="Diana Botero Giraldo" w:date="2025-10-17T10:39:00Z" w16du:dateUtc="2025-10-17T15:39:00Z">
        <w:r w:rsidR="00BD06F4">
          <w:rPr>
            <w:rFonts w:cs="Times New Roman"/>
            <w:bCs/>
            <w:szCs w:val="24"/>
          </w:rPr>
          <w:t>,</w:t>
        </w:r>
      </w:ins>
      <w:r w:rsidRPr="008B6573">
        <w:rPr>
          <w:rFonts w:cs="Times New Roman"/>
          <w:bCs/>
          <w:szCs w:val="24"/>
        </w:rPr>
        <w:t xml:space="preserve"> pero la infraestructura digital es </w:t>
      </w:r>
      <w:r w:rsidRPr="00B30DC7">
        <w:rPr>
          <w:rFonts w:cs="Times New Roman"/>
        </w:rPr>
        <w:t>limitada</w:t>
      </w:r>
      <w:r w:rsidRPr="008B6573">
        <w:rPr>
          <w:rFonts w:cs="Times New Roman"/>
          <w:bCs/>
          <w:szCs w:val="24"/>
        </w:rPr>
        <w:t>. Este artículo aborda es</w:t>
      </w:r>
      <w:del w:id="76" w:author="Diana Botero Giraldo" w:date="2025-10-15T15:29:00Z" w16du:dateUtc="2025-10-15T20:29:00Z">
        <w:r w:rsidRPr="008B6573">
          <w:rPr>
            <w:rFonts w:cs="Times New Roman"/>
            <w:bCs/>
            <w:szCs w:val="24"/>
          </w:rPr>
          <w:delText>t</w:delText>
        </w:r>
      </w:del>
      <w:r w:rsidRPr="008B6573">
        <w:rPr>
          <w:rFonts w:cs="Times New Roman"/>
          <w:bCs/>
          <w:szCs w:val="24"/>
        </w:rPr>
        <w:t xml:space="preserve">a brecha mediante el desarrollo de EcoIA, una </w:t>
      </w:r>
      <w:proofErr w:type="gramStart"/>
      <w:r w:rsidRPr="0087025A">
        <w:rPr>
          <w:rFonts w:cs="Times New Roman"/>
          <w:bCs/>
          <w:i/>
          <w:iCs/>
          <w:szCs w:val="24"/>
          <w:rPrChange w:id="77" w:author="Diana Botero Giraldo" w:date="2025-10-17T09:35:00Z" w16du:dateUtc="2025-10-17T14:35:00Z">
            <w:rPr>
              <w:rFonts w:cs="Times New Roman"/>
              <w:bCs/>
              <w:szCs w:val="24"/>
            </w:rPr>
          </w:rPrChange>
        </w:rPr>
        <w:t>app</w:t>
      </w:r>
      <w:proofErr w:type="gramEnd"/>
      <w:r w:rsidRPr="008B6573">
        <w:rPr>
          <w:rFonts w:cs="Times New Roman"/>
          <w:bCs/>
          <w:szCs w:val="24"/>
        </w:rPr>
        <w:t xml:space="preserve"> móvil que integra IA para la identificación de abejas y aves, documentación multimedia y almacenamiento colaborativo.</w:t>
      </w:r>
      <w:del w:id="78" w:author="Diana Botero Giraldo" w:date="2025-10-15T15:29:00Z" w16du:dateUtc="2025-10-15T20:29:00Z">
        <w:r w:rsidRPr="008B6573">
          <w:rPr>
            <w:rFonts w:cs="Times New Roman"/>
            <w:bCs/>
            <w:szCs w:val="24"/>
          </w:rPr>
          <w:delText xml:space="preserve"> </w:delText>
        </w:r>
      </w:del>
    </w:p>
    <w:p w14:paraId="63601ED7" w14:textId="39D8D631" w:rsidR="0029591E" w:rsidRPr="008B6573" w:rsidRDefault="0029591E" w:rsidP="0029591E">
      <w:pPr>
        <w:spacing w:after="0"/>
        <w:rPr>
          <w:rFonts w:cs="Times New Roman"/>
          <w:bCs/>
          <w:szCs w:val="24"/>
        </w:rPr>
      </w:pPr>
      <w:r w:rsidRPr="008B6573">
        <w:rPr>
          <w:rFonts w:cs="Times New Roman"/>
          <w:bCs/>
          <w:szCs w:val="24"/>
        </w:rPr>
        <w:t xml:space="preserve">Partiendo de generalidades sobre la diversidad en ecosistemas tropicales, se explora la evolución de la IA en </w:t>
      </w:r>
      <w:r w:rsidR="00B833E4">
        <w:rPr>
          <w:rFonts w:cs="Times New Roman"/>
          <w:bCs/>
          <w:szCs w:val="24"/>
        </w:rPr>
        <w:t xml:space="preserve">la </w:t>
      </w:r>
      <w:r w:rsidRPr="008B6573">
        <w:rPr>
          <w:rFonts w:cs="Times New Roman"/>
          <w:bCs/>
          <w:szCs w:val="24"/>
        </w:rPr>
        <w:t xml:space="preserve">conservación, </w:t>
      </w:r>
      <w:r w:rsidR="00576F65">
        <w:rPr>
          <w:rFonts w:cs="Times New Roman"/>
          <w:bCs/>
          <w:szCs w:val="24"/>
        </w:rPr>
        <w:t xml:space="preserve">en </w:t>
      </w:r>
      <w:r w:rsidRPr="008B6573">
        <w:rPr>
          <w:rFonts w:cs="Times New Roman"/>
          <w:bCs/>
          <w:szCs w:val="24"/>
        </w:rPr>
        <w:t>los desafíos en apicultura y ornitología</w:t>
      </w:r>
      <w:del w:id="79" w:author="Diana Botero Giraldo" w:date="2025-10-17T10:40:00Z" w16du:dateUtc="2025-10-17T15:40:00Z">
        <w:r w:rsidRPr="008B6573" w:rsidDel="00B106C7">
          <w:rPr>
            <w:rFonts w:cs="Times New Roman"/>
            <w:bCs/>
            <w:szCs w:val="24"/>
          </w:rPr>
          <w:delText>,</w:delText>
        </w:r>
      </w:del>
      <w:r w:rsidRPr="008B6573">
        <w:rPr>
          <w:rFonts w:cs="Times New Roman"/>
          <w:bCs/>
          <w:szCs w:val="24"/>
        </w:rPr>
        <w:t xml:space="preserve"> y</w:t>
      </w:r>
      <w:r w:rsidR="003263AA">
        <w:rPr>
          <w:rFonts w:cs="Times New Roman"/>
          <w:bCs/>
          <w:szCs w:val="24"/>
        </w:rPr>
        <w:t xml:space="preserve"> en</w:t>
      </w:r>
      <w:r w:rsidRPr="008B6573">
        <w:rPr>
          <w:rFonts w:cs="Times New Roman"/>
          <w:bCs/>
          <w:szCs w:val="24"/>
        </w:rPr>
        <w:t xml:space="preserve"> la alineación con marcos globales como los ODS 4</w:t>
      </w:r>
      <w:ins w:id="80" w:author="Diana Botero Giraldo" w:date="2025-10-17T10:40:00Z" w16du:dateUtc="2025-10-17T15:40:00Z">
        <w:r w:rsidR="00B803B8">
          <w:rPr>
            <w:rFonts w:cs="Times New Roman"/>
            <w:bCs/>
            <w:szCs w:val="24"/>
          </w:rPr>
          <w:t>:</w:t>
        </w:r>
      </w:ins>
      <w:r w:rsidRPr="008B6573">
        <w:rPr>
          <w:rFonts w:cs="Times New Roman"/>
          <w:bCs/>
          <w:szCs w:val="24"/>
        </w:rPr>
        <w:t xml:space="preserve"> educación inclusiva y 15</w:t>
      </w:r>
      <w:r w:rsidR="00B803B8">
        <w:rPr>
          <w:rFonts w:cs="Times New Roman"/>
          <w:bCs/>
          <w:szCs w:val="24"/>
        </w:rPr>
        <w:t xml:space="preserve">: </w:t>
      </w:r>
      <w:r w:rsidRPr="008B6573">
        <w:rPr>
          <w:rFonts w:cs="Times New Roman"/>
          <w:bCs/>
          <w:szCs w:val="24"/>
        </w:rPr>
        <w:t xml:space="preserve">conservación de ecosistemas terrestres, así como </w:t>
      </w:r>
      <w:r w:rsidRPr="00B30DC7">
        <w:rPr>
          <w:rFonts w:cs="Times New Roman"/>
        </w:rPr>
        <w:t xml:space="preserve">con </w:t>
      </w:r>
      <w:r w:rsidRPr="008B6573">
        <w:rPr>
          <w:rFonts w:cs="Times New Roman"/>
          <w:bCs/>
          <w:szCs w:val="24"/>
        </w:rPr>
        <w:t>el Plan de Desarrollo Docenal 2023-2034 de la UNAD 5.0</w:t>
      </w:r>
      <w:r w:rsidR="006520FF">
        <w:rPr>
          <w:rFonts w:cs="Times New Roman"/>
          <w:bCs/>
          <w:szCs w:val="24"/>
        </w:rPr>
        <w:t xml:space="preserve"> (</w:t>
      </w:r>
      <w:r w:rsidR="006332A0">
        <w:rPr>
          <w:rFonts w:cs="Times New Roman"/>
          <w:bCs/>
          <w:szCs w:val="24"/>
        </w:rPr>
        <w:t>s.f.</w:t>
      </w:r>
      <w:r w:rsidR="00183966">
        <w:rPr>
          <w:rFonts w:cs="Times New Roman"/>
          <w:bCs/>
          <w:szCs w:val="24"/>
        </w:rPr>
        <w:t>)</w:t>
      </w:r>
      <w:r w:rsidRPr="008B6573">
        <w:rPr>
          <w:rFonts w:cs="Times New Roman"/>
          <w:bCs/>
          <w:szCs w:val="24"/>
        </w:rPr>
        <w:t xml:space="preserve">, que enfatiza la formación continua y el uso de tecnologías en educación. Posteriormente, se detalla la metodología mixta, el desarrollo del prototipo, los resultados de pruebas piloto y </w:t>
      </w:r>
      <w:r w:rsidR="00CF7022">
        <w:rPr>
          <w:rFonts w:cs="Times New Roman"/>
          <w:bCs/>
          <w:szCs w:val="24"/>
        </w:rPr>
        <w:t>el</w:t>
      </w:r>
      <w:r w:rsidR="00CF7022" w:rsidRPr="008B6573">
        <w:rPr>
          <w:rFonts w:cs="Times New Roman"/>
          <w:bCs/>
          <w:szCs w:val="24"/>
        </w:rPr>
        <w:t xml:space="preserve"> </w:t>
      </w:r>
      <w:r w:rsidRPr="008B6573">
        <w:rPr>
          <w:rFonts w:cs="Times New Roman"/>
          <w:bCs/>
          <w:szCs w:val="24"/>
        </w:rPr>
        <w:t xml:space="preserve">impacto potencial. La discusión compara teorías y aplicaciones prácticas, </w:t>
      </w:r>
      <w:r w:rsidR="00A10164">
        <w:rPr>
          <w:rFonts w:cs="Times New Roman"/>
          <w:bCs/>
          <w:szCs w:val="24"/>
        </w:rPr>
        <w:t xml:space="preserve">y </w:t>
      </w:r>
      <w:r w:rsidRPr="008B6573">
        <w:rPr>
          <w:rFonts w:cs="Times New Roman"/>
          <w:bCs/>
          <w:szCs w:val="24"/>
        </w:rPr>
        <w:t>culmina</w:t>
      </w:r>
      <w:r w:rsidR="000D0D25">
        <w:rPr>
          <w:rFonts w:cs="Times New Roman"/>
          <w:bCs/>
          <w:szCs w:val="24"/>
        </w:rPr>
        <w:t xml:space="preserve"> con</w:t>
      </w:r>
      <w:r w:rsidRPr="008B6573">
        <w:rPr>
          <w:rFonts w:cs="Times New Roman"/>
          <w:bCs/>
          <w:szCs w:val="24"/>
        </w:rPr>
        <w:t xml:space="preserve"> conclusiones que </w:t>
      </w:r>
      <w:r w:rsidRPr="00B30DC7">
        <w:rPr>
          <w:rFonts w:cs="Times New Roman"/>
        </w:rPr>
        <w:t>brindan</w:t>
      </w:r>
      <w:r w:rsidRPr="008B6573">
        <w:rPr>
          <w:rFonts w:cs="Times New Roman"/>
          <w:bCs/>
          <w:szCs w:val="24"/>
        </w:rPr>
        <w:t xml:space="preserve"> un panorama para la toma de decisiones en políticas ambientales y educativas.</w:t>
      </w:r>
      <w:del w:id="81" w:author="Diana Botero Giraldo" w:date="2025-10-15T15:29:00Z" w16du:dateUtc="2025-10-15T20:29:00Z">
        <w:r w:rsidRPr="008B6573">
          <w:rPr>
            <w:rFonts w:cs="Times New Roman"/>
            <w:bCs/>
            <w:szCs w:val="24"/>
          </w:rPr>
          <w:delText xml:space="preserve">     </w:delText>
        </w:r>
      </w:del>
    </w:p>
    <w:p w14:paraId="798C1C35" w14:textId="77777777" w:rsidR="0029591E" w:rsidRPr="00625136" w:rsidRDefault="0029591E" w:rsidP="0029591E">
      <w:pPr>
        <w:spacing w:after="0"/>
        <w:rPr>
          <w:del w:id="82" w:author="Diana Botero Giraldo" w:date="2025-10-15T15:29:00Z" w16du:dateUtc="2025-10-15T20:29:00Z"/>
          <w:rFonts w:cs="Times New Roman"/>
          <w:b/>
          <w:szCs w:val="24"/>
        </w:rPr>
      </w:pPr>
    </w:p>
    <w:p w14:paraId="0F2311FF" w14:textId="77777777" w:rsidR="0029591E" w:rsidRPr="00625136" w:rsidRDefault="0029591E" w:rsidP="0029591E">
      <w:pPr>
        <w:spacing w:after="0"/>
        <w:rPr>
          <w:del w:id="83" w:author="Diana Botero Giraldo" w:date="2025-10-15T15:29:00Z" w16du:dateUtc="2025-10-15T20:29:00Z"/>
          <w:rFonts w:cs="Times New Roman"/>
          <w:b/>
          <w:szCs w:val="24"/>
        </w:rPr>
      </w:pPr>
    </w:p>
    <w:p w14:paraId="4F76171D" w14:textId="77777777" w:rsidR="0029591E" w:rsidRPr="00625136" w:rsidRDefault="0029591E" w:rsidP="0029591E">
      <w:pPr>
        <w:spacing w:after="0"/>
        <w:rPr>
          <w:del w:id="84" w:author="Diana Botero Giraldo" w:date="2025-10-15T15:29:00Z" w16du:dateUtc="2025-10-15T20:29:00Z"/>
          <w:rFonts w:cs="Times New Roman"/>
          <w:b/>
          <w:szCs w:val="24"/>
        </w:rPr>
      </w:pPr>
    </w:p>
    <w:p w14:paraId="00618536" w14:textId="77777777" w:rsidR="0029591E" w:rsidRPr="00625136" w:rsidRDefault="0029591E" w:rsidP="0029591E">
      <w:pPr>
        <w:spacing w:after="0"/>
        <w:rPr>
          <w:del w:id="85" w:author="Diana Botero Giraldo" w:date="2025-10-15T15:29:00Z" w16du:dateUtc="2025-10-15T20:29:00Z"/>
          <w:rFonts w:cs="Times New Roman"/>
          <w:b/>
          <w:szCs w:val="24"/>
        </w:rPr>
      </w:pPr>
    </w:p>
    <w:p w14:paraId="38401BA5" w14:textId="77777777" w:rsidR="0029591E" w:rsidRPr="00625136" w:rsidRDefault="0029591E" w:rsidP="0029591E">
      <w:pPr>
        <w:spacing w:after="0"/>
        <w:rPr>
          <w:del w:id="86" w:author="Diana Botero Giraldo" w:date="2025-10-15T15:29:00Z" w16du:dateUtc="2025-10-15T20:29:00Z"/>
          <w:rFonts w:cs="Times New Roman"/>
          <w:b/>
          <w:szCs w:val="24"/>
        </w:rPr>
      </w:pPr>
    </w:p>
    <w:p w14:paraId="0E71572C" w14:textId="606BD2EF" w:rsidR="0029591E" w:rsidRPr="00625136" w:rsidRDefault="0029591E" w:rsidP="0029591E">
      <w:pPr>
        <w:numPr>
          <w:ilvl w:val="0"/>
          <w:numId w:val="1"/>
        </w:numPr>
        <w:spacing w:after="0"/>
        <w:ind w:left="2" w:hanging="2"/>
        <w:rPr>
          <w:rFonts w:cs="Times New Roman"/>
          <w:b/>
          <w:szCs w:val="24"/>
        </w:rPr>
      </w:pPr>
      <w:r w:rsidRPr="00625136">
        <w:rPr>
          <w:rFonts w:cs="Times New Roman"/>
          <w:b/>
          <w:szCs w:val="24"/>
        </w:rPr>
        <w:t xml:space="preserve">Materiales y </w:t>
      </w:r>
      <w:r w:rsidRPr="00625136">
        <w:rPr>
          <w:rFonts w:cs="Times New Roman"/>
          <w:b/>
          <w:rPrChange w:id="87" w:author="Diana Botero Giraldo" w:date="2025-10-17T10:44:00Z" w16du:dateUtc="2025-10-17T15:44:00Z">
            <w:rPr>
              <w:rFonts w:cs="Times New Roman"/>
              <w:bCs/>
            </w:rPr>
          </w:rPrChange>
        </w:rPr>
        <w:t>m</w:t>
      </w:r>
      <w:r w:rsidRPr="00625136">
        <w:rPr>
          <w:rFonts w:cs="Times New Roman"/>
          <w:b/>
          <w:szCs w:val="24"/>
        </w:rPr>
        <w:t>étodos</w:t>
      </w:r>
    </w:p>
    <w:p w14:paraId="2D29E6C3" w14:textId="5EBBF618" w:rsidR="0029591E" w:rsidRPr="008B6573" w:rsidRDefault="0029591E" w:rsidP="0029591E">
      <w:pPr>
        <w:spacing w:after="0"/>
        <w:rPr>
          <w:rFonts w:cs="Times New Roman"/>
          <w:bCs/>
          <w:szCs w:val="24"/>
        </w:rPr>
      </w:pPr>
      <w:r w:rsidRPr="008B6573">
        <w:rPr>
          <w:rFonts w:cs="Times New Roman"/>
          <w:bCs/>
          <w:szCs w:val="24"/>
        </w:rPr>
        <w:t xml:space="preserve">Esta investigación adopta un enfoque mixto aplicado, orientado a resolver problemas prácticos en la identificación y documentación de especies en Amazonia y Orinoquia, con un objeto de estudio centrado en el sector educativo y comunitario de estas regiones. Los actores clave incluyen docentes, estudiantes y observadores locales, </w:t>
      </w:r>
      <w:r w:rsidRPr="00B30DC7">
        <w:rPr>
          <w:rFonts w:cs="Times New Roman"/>
        </w:rPr>
        <w:t>que constituyen</w:t>
      </w:r>
      <w:r w:rsidRPr="008B6573">
        <w:rPr>
          <w:rFonts w:cs="Times New Roman"/>
          <w:bCs/>
          <w:szCs w:val="24"/>
        </w:rPr>
        <w:t xml:space="preserve"> un clúster de usuarios en ecosistemas vulnerables. El método combina </w:t>
      </w:r>
      <w:r w:rsidRPr="00B30DC7">
        <w:rPr>
          <w:rFonts w:cs="Times New Roman"/>
        </w:rPr>
        <w:t>aproximaciones cuantitativas</w:t>
      </w:r>
      <w:r w:rsidRPr="008B6573">
        <w:rPr>
          <w:rFonts w:cs="Times New Roman"/>
          <w:bCs/>
          <w:szCs w:val="24"/>
        </w:rPr>
        <w:t xml:space="preserve"> (para métricas de precisión y eficiencia) y cualitativ</w:t>
      </w:r>
      <w:r w:rsidRPr="00B30DC7">
        <w:rPr>
          <w:rFonts w:cs="Times New Roman"/>
        </w:rPr>
        <w:t>a</w:t>
      </w:r>
      <w:r w:rsidRPr="008B6573">
        <w:rPr>
          <w:rFonts w:cs="Times New Roman"/>
          <w:bCs/>
          <w:szCs w:val="24"/>
        </w:rPr>
        <w:t xml:space="preserve">s (para </w:t>
      </w:r>
      <w:r w:rsidRPr="00B30DC7">
        <w:rPr>
          <w:rFonts w:cs="Times New Roman"/>
        </w:rPr>
        <w:t xml:space="preserve">recopilar </w:t>
      </w:r>
      <w:r w:rsidRPr="008B6573">
        <w:rPr>
          <w:rFonts w:cs="Times New Roman"/>
          <w:bCs/>
          <w:szCs w:val="24"/>
        </w:rPr>
        <w:t xml:space="preserve">retroalimentación sobre usabilidad), </w:t>
      </w:r>
      <w:r w:rsidRPr="00B30DC7">
        <w:rPr>
          <w:rFonts w:cs="Times New Roman"/>
        </w:rPr>
        <w:t>lo que permite</w:t>
      </w:r>
      <w:r w:rsidRPr="008B6573">
        <w:rPr>
          <w:rFonts w:cs="Times New Roman"/>
          <w:bCs/>
          <w:szCs w:val="24"/>
        </w:rPr>
        <w:t xml:space="preserve"> una validación integral de los postulados sobre la efectividad de la IA en conservación </w:t>
      </w:r>
      <w:r w:rsidR="00731950" w:rsidRPr="006927AB">
        <w:rPr>
          <w:rFonts w:cs="Times New Roman"/>
          <w:noProof/>
          <w:szCs w:val="24"/>
          <w:rPrChange w:id="88" w:author="Diana Botero Giraldo" w:date="2025-10-21T06:13:00Z" w16du:dateUtc="2025-10-21T11:13:00Z">
            <w:rPr>
              <w:lang w:val="es-CO"/>
            </w:rPr>
          </w:rPrChange>
        </w:rPr>
        <w:t xml:space="preserve">(Molina-Mora, </w:t>
      </w:r>
      <w:r w:rsidR="00731950">
        <w:rPr>
          <w:rFonts w:cs="Times New Roman"/>
          <w:noProof/>
          <w:szCs w:val="24"/>
        </w:rPr>
        <w:t>et al.</w:t>
      </w:r>
      <w:r w:rsidR="00731950" w:rsidRPr="006927AB">
        <w:rPr>
          <w:rFonts w:cs="Times New Roman"/>
          <w:noProof/>
          <w:szCs w:val="24"/>
          <w:rPrChange w:id="89" w:author="Diana Botero Giraldo" w:date="2025-10-21T06:13:00Z" w16du:dateUtc="2025-10-21T11:13:00Z">
            <w:rPr>
              <w:lang w:val="es-CO"/>
            </w:rPr>
          </w:rPrChange>
        </w:rPr>
        <w:t>, 2024)</w:t>
      </w:r>
      <w:r w:rsidRPr="008B6573">
        <w:rPr>
          <w:rFonts w:cs="Times New Roman"/>
          <w:bCs/>
          <w:szCs w:val="24"/>
        </w:rPr>
        <w:t>.</w:t>
      </w:r>
    </w:p>
    <w:p w14:paraId="3B868E06" w14:textId="769FD3E6" w:rsidR="0029591E" w:rsidRPr="008B6573" w:rsidRDefault="0029591E" w:rsidP="0029591E">
      <w:pPr>
        <w:ind w:left="2" w:hanging="2"/>
        <w:rPr>
          <w:rFonts w:cs="Times New Roman"/>
          <w:bCs/>
          <w:szCs w:val="24"/>
        </w:rPr>
      </w:pPr>
      <w:r w:rsidRPr="008B6573">
        <w:rPr>
          <w:rFonts w:cs="Times New Roman"/>
          <w:bCs/>
          <w:szCs w:val="24"/>
        </w:rPr>
        <w:t xml:space="preserve">La revisión bibliográfica se inició con una búsqueda exhaustiva en bases de datos como Scopus, </w:t>
      </w:r>
      <w:r w:rsidRPr="00B30DC7">
        <w:rPr>
          <w:rFonts w:cs="Times New Roman"/>
        </w:rPr>
        <w:t>empleando</w:t>
      </w:r>
      <w:r w:rsidRPr="008B6573">
        <w:rPr>
          <w:rFonts w:cs="Times New Roman"/>
          <w:bCs/>
          <w:szCs w:val="24"/>
        </w:rPr>
        <w:t xml:space="preserve"> la ecuación: </w:t>
      </w:r>
      <w:r w:rsidR="00854D03">
        <w:rPr>
          <w:rFonts w:cs="Times New Roman"/>
          <w:bCs/>
          <w:szCs w:val="24"/>
        </w:rPr>
        <w:t>“</w:t>
      </w:r>
      <w:r w:rsidRPr="00C94DBD">
        <w:rPr>
          <w:rFonts w:cs="Times New Roman"/>
          <w:bCs/>
          <w:i/>
          <w:iCs/>
          <w:szCs w:val="24"/>
          <w:rPrChange w:id="90" w:author="Diana Botero Giraldo" w:date="2025-10-17T11:11:00Z" w16du:dateUtc="2025-10-17T16:11:00Z">
            <w:rPr>
              <w:rFonts w:cs="Times New Roman"/>
              <w:bCs/>
              <w:szCs w:val="24"/>
            </w:rPr>
          </w:rPrChange>
        </w:rPr>
        <w:t xml:space="preserve">artificial </w:t>
      </w:r>
      <w:proofErr w:type="spellStart"/>
      <w:r w:rsidRPr="00C94DBD">
        <w:rPr>
          <w:rFonts w:cs="Times New Roman"/>
          <w:bCs/>
          <w:i/>
          <w:iCs/>
          <w:szCs w:val="24"/>
          <w:rPrChange w:id="91" w:author="Diana Botero Giraldo" w:date="2025-10-17T11:11:00Z" w16du:dateUtc="2025-10-17T16:11:00Z">
            <w:rPr>
              <w:rFonts w:cs="Times New Roman"/>
              <w:bCs/>
              <w:szCs w:val="24"/>
            </w:rPr>
          </w:rPrChange>
        </w:rPr>
        <w:t>intelligence</w:t>
      </w:r>
      <w:proofErr w:type="spellEnd"/>
      <w:r w:rsidR="00854D03" w:rsidRPr="00C94DBD">
        <w:rPr>
          <w:rFonts w:cs="Times New Roman"/>
          <w:bCs/>
          <w:i/>
          <w:iCs/>
          <w:szCs w:val="24"/>
          <w:rPrChange w:id="92" w:author="Diana Botero Giraldo" w:date="2025-10-17T11:11:00Z" w16du:dateUtc="2025-10-17T16:11:00Z">
            <w:rPr>
              <w:rFonts w:cs="Times New Roman"/>
              <w:bCs/>
              <w:szCs w:val="24"/>
              <w:highlight w:val="yellow"/>
            </w:rPr>
          </w:rPrChange>
        </w:rPr>
        <w:t>”</w:t>
      </w:r>
      <w:r w:rsidRPr="00C94DBD">
        <w:rPr>
          <w:rFonts w:cs="Times New Roman"/>
          <w:bCs/>
          <w:i/>
          <w:iCs/>
          <w:szCs w:val="24"/>
          <w:rPrChange w:id="93" w:author="Diana Botero Giraldo" w:date="2025-10-17T11:11:00Z" w16du:dateUtc="2025-10-17T16:11:00Z">
            <w:rPr>
              <w:rFonts w:cs="Times New Roman"/>
              <w:bCs/>
              <w:szCs w:val="24"/>
            </w:rPr>
          </w:rPrChange>
        </w:rPr>
        <w:t xml:space="preserve"> </w:t>
      </w:r>
      <w:r w:rsidRPr="00847B20">
        <w:rPr>
          <w:rFonts w:cs="Times New Roman"/>
          <w:bCs/>
          <w:i/>
          <w:iCs/>
          <w:szCs w:val="24"/>
          <w:lang w:val="en-US"/>
          <w:rPrChange w:id="94" w:author="Diana Botero Giraldo" w:date="2025-10-21T09:50:00Z" w16du:dateUtc="2025-10-21T14:50:00Z">
            <w:rPr>
              <w:rFonts w:cs="Times New Roman"/>
              <w:bCs/>
              <w:szCs w:val="24"/>
            </w:rPr>
          </w:rPrChange>
        </w:rPr>
        <w:t xml:space="preserve">OR </w:t>
      </w:r>
      <w:r w:rsidR="00854D03" w:rsidRPr="00847B20">
        <w:rPr>
          <w:rFonts w:cs="Times New Roman"/>
          <w:bCs/>
          <w:i/>
          <w:iCs/>
          <w:szCs w:val="24"/>
          <w:lang w:val="en-US"/>
          <w:rPrChange w:id="95" w:author="Diana Botero Giraldo" w:date="2025-10-21T09:50:00Z" w16du:dateUtc="2025-10-21T14:50:00Z">
            <w:rPr>
              <w:rFonts w:cs="Times New Roman"/>
              <w:bCs/>
              <w:szCs w:val="24"/>
              <w:highlight w:val="yellow"/>
            </w:rPr>
          </w:rPrChange>
        </w:rPr>
        <w:t>“</w:t>
      </w:r>
      <w:r w:rsidRPr="00847B20">
        <w:rPr>
          <w:rFonts w:cs="Times New Roman"/>
          <w:bCs/>
          <w:i/>
          <w:iCs/>
          <w:szCs w:val="24"/>
          <w:lang w:val="en-US"/>
          <w:rPrChange w:id="96" w:author="Diana Botero Giraldo" w:date="2025-10-21T09:50:00Z" w16du:dateUtc="2025-10-21T14:50:00Z">
            <w:rPr>
              <w:rFonts w:cs="Times New Roman"/>
              <w:bCs/>
              <w:szCs w:val="24"/>
            </w:rPr>
          </w:rPrChange>
        </w:rPr>
        <w:t>AI</w:t>
      </w:r>
      <w:r w:rsidR="00854D03" w:rsidRPr="00847B20">
        <w:rPr>
          <w:rFonts w:cs="Times New Roman"/>
          <w:bCs/>
          <w:i/>
          <w:iCs/>
          <w:szCs w:val="24"/>
          <w:lang w:val="en-US"/>
          <w:rPrChange w:id="97" w:author="Diana Botero Giraldo" w:date="2025-10-21T09:50:00Z" w16du:dateUtc="2025-10-21T14:50:00Z">
            <w:rPr>
              <w:rFonts w:cs="Times New Roman"/>
              <w:bCs/>
              <w:szCs w:val="24"/>
              <w:highlight w:val="yellow"/>
            </w:rPr>
          </w:rPrChange>
        </w:rPr>
        <w:t>”</w:t>
      </w:r>
      <w:r w:rsidRPr="00847B20">
        <w:rPr>
          <w:rFonts w:cs="Times New Roman"/>
          <w:bCs/>
          <w:i/>
          <w:iCs/>
          <w:szCs w:val="24"/>
          <w:lang w:val="en-US"/>
          <w:rPrChange w:id="98" w:author="Diana Botero Giraldo" w:date="2025-10-21T09:50:00Z" w16du:dateUtc="2025-10-21T14:50:00Z">
            <w:rPr>
              <w:rFonts w:cs="Times New Roman"/>
              <w:bCs/>
              <w:szCs w:val="24"/>
            </w:rPr>
          </w:rPrChange>
        </w:rPr>
        <w:t xml:space="preserve"> AND (apiculture OR beekeeping OR bees) AND (ornithology OR birds) AND (biodiversity OR conservation) AND (mobile </w:t>
      </w:r>
      <w:proofErr w:type="gramStart"/>
      <w:r w:rsidRPr="00847B20">
        <w:rPr>
          <w:rFonts w:cs="Times New Roman"/>
          <w:bCs/>
          <w:i/>
          <w:iCs/>
          <w:szCs w:val="24"/>
          <w:lang w:val="en-US"/>
          <w:rPrChange w:id="99" w:author="Diana Botero Giraldo" w:date="2025-10-21T09:50:00Z" w16du:dateUtc="2025-10-21T14:50:00Z">
            <w:rPr>
              <w:rFonts w:cs="Times New Roman"/>
              <w:bCs/>
              <w:szCs w:val="24"/>
            </w:rPr>
          </w:rPrChange>
        </w:rPr>
        <w:t>app</w:t>
      </w:r>
      <w:proofErr w:type="gramEnd"/>
      <w:r w:rsidRPr="00847B20">
        <w:rPr>
          <w:rFonts w:cs="Times New Roman"/>
          <w:bCs/>
          <w:i/>
          <w:iCs/>
          <w:szCs w:val="24"/>
          <w:lang w:val="en-US"/>
          <w:rPrChange w:id="100" w:author="Diana Botero Giraldo" w:date="2025-10-21T09:50:00Z" w16du:dateUtc="2025-10-21T14:50:00Z">
            <w:rPr>
              <w:rFonts w:cs="Times New Roman"/>
              <w:bCs/>
              <w:szCs w:val="24"/>
            </w:rPr>
          </w:rPrChange>
        </w:rPr>
        <w:t xml:space="preserve"> OR application) AND</w:t>
      </w:r>
      <w:r w:rsidRPr="008B6573">
        <w:rPr>
          <w:rFonts w:cs="Times New Roman"/>
          <w:bCs/>
          <w:szCs w:val="24"/>
        </w:rPr>
        <w:t xml:space="preserve"> (Amazonia </w:t>
      </w:r>
      <w:r w:rsidRPr="00C94DBD">
        <w:rPr>
          <w:rFonts w:cs="Times New Roman"/>
          <w:bCs/>
          <w:i/>
          <w:iCs/>
          <w:szCs w:val="24"/>
          <w:rPrChange w:id="101" w:author="Diana Botero Giraldo" w:date="2025-10-17T11:11:00Z" w16du:dateUtc="2025-10-17T16:11:00Z">
            <w:rPr>
              <w:rFonts w:cs="Times New Roman"/>
              <w:bCs/>
              <w:szCs w:val="24"/>
            </w:rPr>
          </w:rPrChange>
        </w:rPr>
        <w:t>OR</w:t>
      </w:r>
      <w:r w:rsidRPr="008B6573">
        <w:rPr>
          <w:rFonts w:cs="Times New Roman"/>
          <w:bCs/>
          <w:szCs w:val="24"/>
        </w:rPr>
        <w:t xml:space="preserve"> Orinoquia </w:t>
      </w:r>
      <w:r w:rsidRPr="00C94DBD">
        <w:rPr>
          <w:rFonts w:cs="Times New Roman"/>
          <w:bCs/>
          <w:i/>
          <w:iCs/>
          <w:szCs w:val="24"/>
          <w:rPrChange w:id="102" w:author="Diana Botero Giraldo" w:date="2025-10-17T11:11:00Z" w16du:dateUtc="2025-10-17T16:11:00Z">
            <w:rPr>
              <w:rFonts w:cs="Times New Roman"/>
              <w:bCs/>
              <w:szCs w:val="24"/>
            </w:rPr>
          </w:rPrChange>
        </w:rPr>
        <w:t>OR</w:t>
      </w:r>
      <w:r w:rsidRPr="008B6573">
        <w:rPr>
          <w:rFonts w:cs="Times New Roman"/>
          <w:bCs/>
          <w:szCs w:val="24"/>
        </w:rPr>
        <w:t xml:space="preserve"> Colombia). Esta consulta identificó al menos 20 referencias relevantes, inclu</w:t>
      </w:r>
      <w:r w:rsidRPr="00B30DC7">
        <w:rPr>
          <w:rFonts w:cs="Times New Roman"/>
        </w:rPr>
        <w:t>i</w:t>
      </w:r>
      <w:r w:rsidRPr="008B6573">
        <w:rPr>
          <w:rFonts w:cs="Times New Roman"/>
          <w:bCs/>
          <w:szCs w:val="24"/>
        </w:rPr>
        <w:t>do</w:t>
      </w:r>
      <w:r w:rsidRPr="00B30DC7">
        <w:rPr>
          <w:rFonts w:cs="Times New Roman"/>
        </w:rPr>
        <w:t>s</w:t>
      </w:r>
      <w:r w:rsidRPr="008B6573">
        <w:rPr>
          <w:rFonts w:cs="Times New Roman"/>
          <w:bCs/>
          <w:szCs w:val="24"/>
        </w:rPr>
        <w:t xml:space="preserve"> estudios sobre monitoreo acústico pasivo para aves y algoritmos de IA para detección de polen en </w:t>
      </w:r>
      <w:proofErr w:type="gramStart"/>
      <w:r w:rsidRPr="008B6573">
        <w:rPr>
          <w:rFonts w:cs="Times New Roman"/>
          <w:bCs/>
          <w:szCs w:val="24"/>
        </w:rPr>
        <w:t>abejas</w:t>
      </w:r>
      <w:r w:rsidR="00731950" w:rsidRPr="006927AB">
        <w:rPr>
          <w:rFonts w:cs="Times New Roman"/>
          <w:noProof/>
          <w:lang w:val="es-CO"/>
          <w:rPrChange w:id="103" w:author="Diana Botero Giraldo" w:date="2025-10-21T06:13:00Z" w16du:dateUtc="2025-10-21T11:13:00Z">
            <w:rPr>
              <w:lang w:val="es-CO"/>
            </w:rPr>
          </w:rPrChange>
        </w:rPr>
        <w:t>(</w:t>
      </w:r>
      <w:proofErr w:type="spellStart"/>
      <w:proofErr w:type="gramEnd"/>
      <w:r w:rsidR="00223599" w:rsidRPr="00223599">
        <w:rPr>
          <w:rFonts w:cs="Times New Roman"/>
          <w:lang w:val="es-419"/>
          <w:rPrChange w:id="104" w:author="Diana Botero Giraldo" w:date="2025-10-21T08:18:00Z" w16du:dateUtc="2025-10-21T13:18:00Z">
            <w:rPr>
              <w:rFonts w:cs="Times New Roman"/>
              <w:lang w:val="en-US"/>
            </w:rPr>
          </w:rPrChange>
        </w:rPr>
        <w:t>Ngo</w:t>
      </w:r>
      <w:proofErr w:type="spellEnd"/>
      <w:r w:rsidR="00731950" w:rsidRPr="006927AB">
        <w:rPr>
          <w:rFonts w:cs="Times New Roman"/>
          <w:noProof/>
          <w:lang w:val="es-CO"/>
          <w:rPrChange w:id="105" w:author="Diana Botero Giraldo" w:date="2025-10-21T06:13:00Z" w16du:dateUtc="2025-10-21T11:13:00Z">
            <w:rPr>
              <w:lang w:val="es-CO"/>
            </w:rPr>
          </w:rPrChange>
        </w:rPr>
        <w:t xml:space="preserve">, 2021; </w:t>
      </w:r>
      <w:r w:rsidR="00731950" w:rsidRPr="002669D4">
        <w:rPr>
          <w:rFonts w:cs="Times New Roman"/>
          <w:noProof/>
          <w:highlight w:val="cyan"/>
          <w:lang w:val="es-CO"/>
          <w:rPrChange w:id="106" w:author="Diana Botero Giraldo" w:date="2025-10-21T08:16:00Z" w16du:dateUtc="2025-10-21T13:16:00Z">
            <w:rPr>
              <w:lang w:val="es-CO"/>
            </w:rPr>
          </w:rPrChange>
        </w:rPr>
        <w:t>Molina-Mora</w:t>
      </w:r>
      <w:r w:rsidR="00731950" w:rsidRPr="002669D4">
        <w:rPr>
          <w:rFonts w:cs="Times New Roman"/>
          <w:noProof/>
          <w:highlight w:val="cyan"/>
          <w:lang w:val="es-CO"/>
          <w:rPrChange w:id="107" w:author="Diana Botero Giraldo" w:date="2025-10-21T08:16:00Z" w16du:dateUtc="2025-10-21T13:16:00Z">
            <w:rPr>
              <w:rFonts w:cs="Times New Roman"/>
              <w:noProof/>
              <w:lang w:val="es-CO"/>
            </w:rPr>
          </w:rPrChange>
        </w:rPr>
        <w:t xml:space="preserve"> et</w:t>
      </w:r>
      <w:r w:rsidR="002669D4" w:rsidRPr="002669D4">
        <w:rPr>
          <w:rFonts w:cs="Times New Roman"/>
          <w:noProof/>
          <w:highlight w:val="cyan"/>
          <w:lang w:val="es-CO"/>
          <w:rPrChange w:id="108" w:author="Diana Botero Giraldo" w:date="2025-10-21T08:16:00Z" w16du:dateUtc="2025-10-21T13:16:00Z">
            <w:rPr>
              <w:rFonts w:cs="Times New Roman"/>
              <w:noProof/>
              <w:lang w:val="es-CO"/>
            </w:rPr>
          </w:rPrChange>
        </w:rPr>
        <w:t xml:space="preserve"> </w:t>
      </w:r>
      <w:r w:rsidR="00731950" w:rsidRPr="002669D4">
        <w:rPr>
          <w:rFonts w:cs="Times New Roman"/>
          <w:noProof/>
          <w:highlight w:val="cyan"/>
          <w:lang w:val="es-CO"/>
          <w:rPrChange w:id="109" w:author="Diana Botero Giraldo" w:date="2025-10-21T08:16:00Z" w16du:dateUtc="2025-10-21T13:16:00Z">
            <w:rPr>
              <w:rFonts w:cs="Times New Roman"/>
              <w:noProof/>
              <w:lang w:val="es-CO"/>
            </w:rPr>
          </w:rPrChange>
        </w:rPr>
        <w:t>al.</w:t>
      </w:r>
      <w:r w:rsidR="00731950" w:rsidRPr="002669D4">
        <w:rPr>
          <w:rFonts w:cs="Times New Roman"/>
          <w:noProof/>
          <w:highlight w:val="cyan"/>
          <w:lang w:val="es-CO"/>
          <w:rPrChange w:id="110" w:author="Diana Botero Giraldo" w:date="2025-10-21T08:16:00Z" w16du:dateUtc="2025-10-21T13:16:00Z">
            <w:rPr>
              <w:lang w:val="es-CO"/>
            </w:rPr>
          </w:rPrChange>
        </w:rPr>
        <w:t>, 2024</w:t>
      </w:r>
      <w:r w:rsidR="00731950" w:rsidRPr="006927AB">
        <w:rPr>
          <w:rFonts w:cs="Times New Roman"/>
          <w:noProof/>
          <w:lang w:val="es-CO"/>
          <w:rPrChange w:id="111" w:author="Diana Botero Giraldo" w:date="2025-10-21T06:13:00Z" w16du:dateUtc="2025-10-21T11:13:00Z">
            <w:rPr>
              <w:lang w:val="es-CO"/>
            </w:rPr>
          </w:rPrChange>
        </w:rPr>
        <w:t>)</w:t>
      </w:r>
      <w:r w:rsidR="003B2AAD">
        <w:rPr>
          <w:rFonts w:cs="Times New Roman"/>
        </w:rPr>
        <w:t>.</w:t>
      </w:r>
      <w:sdt>
        <w:sdtPr>
          <w:rPr>
            <w:rFonts w:cs="Times New Roman"/>
            <w:bCs/>
            <w:szCs w:val="24"/>
          </w:rPr>
          <w:id w:val="-24258277"/>
          <w:showingPlcHdr/>
          <w:citation/>
        </w:sdtPr>
        <w:sdtContent>
          <w:r w:rsidR="0015712A">
            <w:rPr>
              <w:rFonts w:cs="Times New Roman"/>
              <w:bCs/>
              <w:szCs w:val="24"/>
            </w:rPr>
            <w:t xml:space="preserve">     </w:t>
          </w:r>
        </w:sdtContent>
      </w:sdt>
      <w:sdt>
        <w:sdtPr>
          <w:rPr>
            <w:rFonts w:cs="Times New Roman"/>
            <w:bCs/>
            <w:szCs w:val="24"/>
          </w:rPr>
          <w:id w:val="-1105341305"/>
          <w:showingPlcHdr/>
          <w:citation/>
        </w:sdtPr>
        <w:sdtContent>
          <w:r w:rsidR="0015712A">
            <w:rPr>
              <w:rFonts w:cs="Times New Roman"/>
              <w:bCs/>
              <w:szCs w:val="24"/>
            </w:rPr>
            <w:t xml:space="preserve">     </w:t>
          </w:r>
        </w:sdtContent>
      </w:sdt>
      <w:r w:rsidRPr="008B6573">
        <w:rPr>
          <w:rFonts w:cs="Times New Roman"/>
          <w:bCs/>
          <w:szCs w:val="24"/>
        </w:rPr>
        <w:t xml:space="preserve"> Las referencias se </w:t>
      </w:r>
      <w:r w:rsidRPr="00B30DC7">
        <w:rPr>
          <w:rFonts w:cs="Times New Roman"/>
        </w:rPr>
        <w:t>analizaron</w:t>
      </w:r>
      <w:r w:rsidRPr="008B6573">
        <w:rPr>
          <w:rFonts w:cs="Times New Roman"/>
          <w:bCs/>
          <w:szCs w:val="24"/>
        </w:rPr>
        <w:t xml:space="preserve"> mediante una matriz tem</w:t>
      </w:r>
      <w:r w:rsidRPr="00B30DC7">
        <w:rPr>
          <w:rFonts w:cs="Times New Roman"/>
        </w:rPr>
        <w:t>á</w:t>
      </w:r>
      <w:r w:rsidRPr="008B6573">
        <w:rPr>
          <w:rFonts w:cs="Times New Roman"/>
          <w:bCs/>
          <w:szCs w:val="24"/>
        </w:rPr>
        <w:t xml:space="preserve">tica cualitativa, </w:t>
      </w:r>
      <w:r w:rsidR="00144E13">
        <w:rPr>
          <w:rFonts w:cs="Times New Roman"/>
          <w:bCs/>
          <w:szCs w:val="24"/>
        </w:rPr>
        <w:t xml:space="preserve">en la que se </w:t>
      </w:r>
      <w:r w:rsidRPr="008B6573">
        <w:rPr>
          <w:rFonts w:cs="Times New Roman"/>
          <w:bCs/>
          <w:szCs w:val="24"/>
        </w:rPr>
        <w:t>evalua</w:t>
      </w:r>
      <w:r w:rsidR="00144E13">
        <w:rPr>
          <w:rFonts w:cs="Times New Roman"/>
          <w:bCs/>
          <w:szCs w:val="24"/>
        </w:rPr>
        <w:t xml:space="preserve">ron </w:t>
      </w:r>
      <w:r w:rsidRPr="008B6573">
        <w:rPr>
          <w:rFonts w:cs="Times New Roman"/>
          <w:bCs/>
          <w:szCs w:val="24"/>
        </w:rPr>
        <w:t>tendencias en marcos teóricos (</w:t>
      </w:r>
      <w:r w:rsidR="00AF5D64">
        <w:rPr>
          <w:rFonts w:cs="Times New Roman"/>
        </w:rPr>
        <w:t>por ejemplo</w:t>
      </w:r>
      <w:r w:rsidRPr="008B6573">
        <w:rPr>
          <w:rFonts w:cs="Times New Roman"/>
          <w:bCs/>
          <w:szCs w:val="24"/>
        </w:rPr>
        <w:t xml:space="preserve">, </w:t>
      </w:r>
      <w:r w:rsidRPr="00B72542">
        <w:rPr>
          <w:rFonts w:cs="Times New Roman"/>
          <w:bCs/>
          <w:i/>
          <w:iCs/>
          <w:szCs w:val="24"/>
          <w:lang w:val="es-419"/>
          <w:rPrChange w:id="112" w:author="Diana Botero Giraldo" w:date="2025-10-17T12:18:00Z" w16du:dateUtc="2025-10-17T17:18:00Z">
            <w:rPr>
              <w:rFonts w:cs="Times New Roman"/>
              <w:bCs/>
              <w:szCs w:val="24"/>
            </w:rPr>
          </w:rPrChange>
        </w:rPr>
        <w:t>machine learning</w:t>
      </w:r>
      <w:r w:rsidRPr="008B6573">
        <w:rPr>
          <w:rFonts w:cs="Times New Roman"/>
          <w:bCs/>
          <w:szCs w:val="24"/>
        </w:rPr>
        <w:t xml:space="preserve"> en bioacuática) y aplicaciones prácticas (</w:t>
      </w:r>
      <w:r w:rsidR="00AF5D64">
        <w:rPr>
          <w:rFonts w:cs="Times New Roman"/>
        </w:rPr>
        <w:t>por ejemplo</w:t>
      </w:r>
      <w:r w:rsidRPr="008B6573">
        <w:rPr>
          <w:rFonts w:cs="Times New Roman"/>
          <w:bCs/>
          <w:szCs w:val="24"/>
        </w:rPr>
        <w:t xml:space="preserve">, </w:t>
      </w:r>
      <w:r w:rsidRPr="00A26BFF">
        <w:rPr>
          <w:rFonts w:cs="Times New Roman"/>
          <w:bCs/>
          <w:i/>
          <w:iCs/>
          <w:szCs w:val="24"/>
          <w:rPrChange w:id="113" w:author="Diana Botero Giraldo" w:date="2025-10-15T15:55:00Z" w16du:dateUtc="2025-10-15T20:55:00Z">
            <w:rPr>
              <w:rFonts w:cs="Times New Roman"/>
              <w:bCs/>
              <w:szCs w:val="24"/>
            </w:rPr>
          </w:rPrChange>
        </w:rPr>
        <w:t>apps offline</w:t>
      </w:r>
      <w:r w:rsidRPr="008B6573">
        <w:rPr>
          <w:rFonts w:cs="Times New Roman"/>
          <w:bCs/>
          <w:szCs w:val="24"/>
        </w:rPr>
        <w:t xml:space="preserve"> para regiones remotas). </w:t>
      </w:r>
      <w:r w:rsidR="006140AC">
        <w:rPr>
          <w:rFonts w:cs="Times New Roman"/>
          <w:bCs/>
          <w:szCs w:val="24"/>
        </w:rPr>
        <w:t>Posteriormente, s</w:t>
      </w:r>
      <w:r w:rsidRPr="008B6573">
        <w:rPr>
          <w:rFonts w:cs="Times New Roman"/>
          <w:bCs/>
          <w:szCs w:val="24"/>
        </w:rPr>
        <w:t xml:space="preserve">e priorizaron argumentos </w:t>
      </w:r>
      <w:r w:rsidRPr="008B6573">
        <w:rPr>
          <w:rFonts w:cs="Times New Roman"/>
          <w:bCs/>
          <w:szCs w:val="24"/>
        </w:rPr>
        <w:lastRenderedPageBreak/>
        <w:t xml:space="preserve">consolidados basados en evidencia empírica, </w:t>
      </w:r>
      <w:r w:rsidRPr="00B30DC7">
        <w:rPr>
          <w:rFonts w:cs="Times New Roman"/>
        </w:rPr>
        <w:t xml:space="preserve">tales </w:t>
      </w:r>
      <w:r w:rsidRPr="008B6573">
        <w:rPr>
          <w:rFonts w:cs="Times New Roman"/>
          <w:bCs/>
          <w:szCs w:val="24"/>
        </w:rPr>
        <w:t>como precisiones superiores al 80</w:t>
      </w:r>
      <w:r w:rsidR="00735411">
        <w:rPr>
          <w:rFonts w:cs="Times New Roman"/>
          <w:bCs/>
          <w:szCs w:val="24"/>
        </w:rPr>
        <w:t> %</w:t>
      </w:r>
      <w:r w:rsidRPr="008B6573">
        <w:rPr>
          <w:rFonts w:cs="Times New Roman"/>
          <w:bCs/>
          <w:szCs w:val="24"/>
        </w:rPr>
        <w:t xml:space="preserve"> en </w:t>
      </w:r>
      <w:r w:rsidRPr="00B30DC7">
        <w:rPr>
          <w:rFonts w:cs="Times New Roman"/>
        </w:rPr>
        <w:t xml:space="preserve">la </w:t>
      </w:r>
      <w:r w:rsidRPr="008B6573">
        <w:rPr>
          <w:rFonts w:cs="Times New Roman"/>
          <w:bCs/>
          <w:szCs w:val="24"/>
        </w:rPr>
        <w:t xml:space="preserve">identificación de especies, combinando elementos teóricos (evolución de redes neuronales) </w:t>
      </w:r>
      <w:r w:rsidRPr="00B30DC7">
        <w:rPr>
          <w:rFonts w:cs="Times New Roman"/>
        </w:rPr>
        <w:t>y</w:t>
      </w:r>
      <w:r w:rsidRPr="008B6573">
        <w:rPr>
          <w:rFonts w:cs="Times New Roman"/>
          <w:bCs/>
          <w:szCs w:val="24"/>
        </w:rPr>
        <w:t xml:space="preserve"> prácticos (integración en </w:t>
      </w:r>
      <w:r w:rsidRPr="00B30DC7">
        <w:rPr>
          <w:rFonts w:cs="Times New Roman"/>
        </w:rPr>
        <w:t>ciencia ciudadana</w:t>
      </w:r>
      <w:r w:rsidRPr="008B6573">
        <w:rPr>
          <w:rFonts w:cs="Times New Roman"/>
          <w:bCs/>
          <w:szCs w:val="24"/>
        </w:rPr>
        <w:t xml:space="preserve"> para conservación sostenible).</w:t>
      </w:r>
    </w:p>
    <w:p w14:paraId="34034516" w14:textId="5F4EF922" w:rsidR="0029591E" w:rsidRPr="008B6573" w:rsidRDefault="0029591E" w:rsidP="0029591E">
      <w:pPr>
        <w:ind w:left="2" w:hanging="2"/>
        <w:rPr>
          <w:rFonts w:cs="Times New Roman"/>
          <w:bCs/>
          <w:szCs w:val="24"/>
        </w:rPr>
      </w:pPr>
      <w:r w:rsidRPr="008B6573">
        <w:rPr>
          <w:rFonts w:cs="Times New Roman"/>
          <w:bCs/>
          <w:szCs w:val="24"/>
        </w:rPr>
        <w:t>Para el desarrollo de EcoIA, se utilizó Python como lenguaje base</w:t>
      </w:r>
      <w:r w:rsidRPr="00B30DC7">
        <w:rPr>
          <w:rFonts w:cs="Times New Roman"/>
        </w:rPr>
        <w:t xml:space="preserve"> y</w:t>
      </w:r>
      <w:r w:rsidRPr="008B6573">
        <w:rPr>
          <w:rFonts w:cs="Times New Roman"/>
          <w:bCs/>
          <w:szCs w:val="24"/>
        </w:rPr>
        <w:t xml:space="preserve"> TensorFlow para el modelo de reconocimiento de imágenes, entrenado </w:t>
      </w:r>
      <w:r w:rsidRPr="00B30DC7">
        <w:rPr>
          <w:rFonts w:cs="Times New Roman"/>
        </w:rPr>
        <w:t>con</w:t>
      </w:r>
      <w:r w:rsidRPr="008B6573">
        <w:rPr>
          <w:rFonts w:cs="Times New Roman"/>
          <w:bCs/>
          <w:szCs w:val="24"/>
        </w:rPr>
        <w:t xml:space="preserve"> un </w:t>
      </w:r>
      <w:r w:rsidRPr="00B30DC7">
        <w:rPr>
          <w:rFonts w:cs="Times New Roman"/>
        </w:rPr>
        <w:t>conjunto de datos</w:t>
      </w:r>
      <w:r w:rsidRPr="008B6573">
        <w:rPr>
          <w:rFonts w:cs="Times New Roman"/>
          <w:bCs/>
          <w:szCs w:val="24"/>
        </w:rPr>
        <w:t xml:space="preserve"> de 5</w:t>
      </w:r>
      <w:del w:id="114" w:author="Diana Botero Giraldo" w:date="2025-10-17T11:44:00Z" w16du:dateUtc="2025-10-17T16:44:00Z">
        <w:r w:rsidRPr="008B6573" w:rsidDel="003E6518">
          <w:rPr>
            <w:rFonts w:cs="Times New Roman"/>
            <w:bCs/>
            <w:szCs w:val="24"/>
          </w:rPr>
          <w:delText>.</w:delText>
        </w:r>
      </w:del>
      <w:r w:rsidRPr="008B6573">
        <w:rPr>
          <w:rFonts w:cs="Times New Roman"/>
          <w:bCs/>
          <w:szCs w:val="24"/>
        </w:rPr>
        <w:t>000 imágenes de especies locales (</w:t>
      </w:r>
      <w:r w:rsidRPr="00B30DC7">
        <w:rPr>
          <w:rFonts w:cs="Times New Roman"/>
        </w:rPr>
        <w:t>entre ellas,</w:t>
      </w:r>
      <w:r w:rsidRPr="008B6573">
        <w:rPr>
          <w:rFonts w:cs="Times New Roman"/>
          <w:bCs/>
          <w:szCs w:val="24"/>
        </w:rPr>
        <w:t xml:space="preserve"> </w:t>
      </w:r>
      <w:r w:rsidRPr="002D4375">
        <w:rPr>
          <w:rFonts w:cs="Times New Roman"/>
          <w:bCs/>
          <w:i/>
          <w:iCs/>
          <w:szCs w:val="24"/>
          <w:rPrChange w:id="115" w:author="Diana Botero Giraldo" w:date="2025-10-17T11:45:00Z" w16du:dateUtc="2025-10-17T16:45:00Z">
            <w:rPr>
              <w:rFonts w:cs="Times New Roman"/>
              <w:bCs/>
              <w:szCs w:val="24"/>
            </w:rPr>
          </w:rPrChange>
        </w:rPr>
        <w:t xml:space="preserve">Apis </w:t>
      </w:r>
      <w:proofErr w:type="spellStart"/>
      <w:r w:rsidRPr="002D4375">
        <w:rPr>
          <w:rFonts w:cs="Times New Roman"/>
          <w:bCs/>
          <w:i/>
          <w:iCs/>
          <w:szCs w:val="24"/>
          <w:rPrChange w:id="116" w:author="Diana Botero Giraldo" w:date="2025-10-17T11:45:00Z" w16du:dateUtc="2025-10-17T16:45:00Z">
            <w:rPr>
              <w:rFonts w:cs="Times New Roman"/>
              <w:bCs/>
              <w:szCs w:val="24"/>
            </w:rPr>
          </w:rPrChange>
        </w:rPr>
        <w:t>mellifera</w:t>
      </w:r>
      <w:proofErr w:type="spellEnd"/>
      <w:r w:rsidRPr="008B6573">
        <w:rPr>
          <w:rFonts w:cs="Times New Roman"/>
          <w:bCs/>
          <w:szCs w:val="24"/>
        </w:rPr>
        <w:t xml:space="preserve"> y aves como el guacamayo azul). La transcripción de audio </w:t>
      </w:r>
      <w:r w:rsidRPr="00B30DC7">
        <w:rPr>
          <w:rFonts w:cs="Times New Roman"/>
        </w:rPr>
        <w:t>se efectuó mediante</w:t>
      </w:r>
      <w:r w:rsidRPr="008B6573">
        <w:rPr>
          <w:rFonts w:cs="Times New Roman"/>
          <w:bCs/>
          <w:szCs w:val="24"/>
        </w:rPr>
        <w:t xml:space="preserve"> Google Cloud </w:t>
      </w:r>
      <w:proofErr w:type="spellStart"/>
      <w:r w:rsidRPr="008B6573">
        <w:rPr>
          <w:rFonts w:cs="Times New Roman"/>
          <w:bCs/>
          <w:szCs w:val="24"/>
        </w:rPr>
        <w:t>Speech</w:t>
      </w:r>
      <w:proofErr w:type="spellEnd"/>
      <w:r w:rsidRPr="008B6573">
        <w:rPr>
          <w:rFonts w:cs="Times New Roman"/>
          <w:bCs/>
          <w:szCs w:val="24"/>
        </w:rPr>
        <w:t>-</w:t>
      </w:r>
      <w:proofErr w:type="spellStart"/>
      <w:r w:rsidRPr="008B6573">
        <w:rPr>
          <w:rFonts w:cs="Times New Roman"/>
          <w:bCs/>
          <w:szCs w:val="24"/>
        </w:rPr>
        <w:t>to</w:t>
      </w:r>
      <w:proofErr w:type="spellEnd"/>
      <w:r w:rsidRPr="008B6573">
        <w:rPr>
          <w:rFonts w:cs="Times New Roman"/>
          <w:bCs/>
          <w:szCs w:val="24"/>
        </w:rPr>
        <w:t xml:space="preserve">-Text, adaptado </w:t>
      </w:r>
      <w:r w:rsidRPr="00B30DC7">
        <w:rPr>
          <w:rFonts w:cs="Times New Roman"/>
        </w:rPr>
        <w:t>a los</w:t>
      </w:r>
      <w:r w:rsidRPr="008B6573">
        <w:rPr>
          <w:rFonts w:cs="Times New Roman"/>
          <w:bCs/>
          <w:szCs w:val="24"/>
        </w:rPr>
        <w:t xml:space="preserve"> dialectos regionales, y </w:t>
      </w:r>
      <w:r w:rsidR="006A211D">
        <w:rPr>
          <w:rFonts w:cs="Times New Roman"/>
          <w:bCs/>
          <w:szCs w:val="24"/>
        </w:rPr>
        <w:t xml:space="preserve">para </w:t>
      </w:r>
      <w:r w:rsidRPr="008B6573">
        <w:rPr>
          <w:rFonts w:cs="Times New Roman"/>
          <w:bCs/>
          <w:szCs w:val="24"/>
        </w:rPr>
        <w:t xml:space="preserve">la geolocalización </w:t>
      </w:r>
      <w:r w:rsidR="006A211D">
        <w:rPr>
          <w:rFonts w:cs="Times New Roman"/>
          <w:bCs/>
          <w:szCs w:val="24"/>
        </w:rPr>
        <w:t xml:space="preserve">se </w:t>
      </w:r>
      <w:r w:rsidRPr="00B30DC7">
        <w:rPr>
          <w:rFonts w:cs="Times New Roman"/>
        </w:rPr>
        <w:t>utilizó</w:t>
      </w:r>
      <w:r w:rsidRPr="008B6573">
        <w:rPr>
          <w:rFonts w:cs="Times New Roman"/>
          <w:bCs/>
          <w:szCs w:val="24"/>
        </w:rPr>
        <w:t xml:space="preserve"> GPS </w:t>
      </w:r>
      <w:r w:rsidRPr="00155C28">
        <w:rPr>
          <w:rFonts w:cs="Times New Roman"/>
          <w:bCs/>
          <w:i/>
          <w:iCs/>
          <w:szCs w:val="24"/>
          <w:rPrChange w:id="117" w:author="Diana Botero Giraldo" w:date="2025-10-17T11:46:00Z" w16du:dateUtc="2025-10-17T16:46:00Z">
            <w:rPr>
              <w:rFonts w:cs="Times New Roman"/>
              <w:bCs/>
              <w:szCs w:val="24"/>
            </w:rPr>
          </w:rPrChange>
        </w:rPr>
        <w:t>offline</w:t>
      </w:r>
      <w:r w:rsidRPr="00B30DC7">
        <w:rPr>
          <w:rFonts w:cs="Times New Roman"/>
        </w:rPr>
        <w:t xml:space="preserve"> a través de</w:t>
      </w:r>
      <w:r w:rsidRPr="008B6573">
        <w:rPr>
          <w:rFonts w:cs="Times New Roman"/>
          <w:bCs/>
          <w:szCs w:val="24"/>
        </w:rPr>
        <w:t xml:space="preserve"> Android SDK. Las pruebas piloto in</w:t>
      </w:r>
      <w:r w:rsidRPr="00B30DC7">
        <w:rPr>
          <w:rFonts w:cs="Times New Roman"/>
        </w:rPr>
        <w:t>c</w:t>
      </w:r>
      <w:r w:rsidRPr="008B6573">
        <w:rPr>
          <w:rFonts w:cs="Times New Roman"/>
          <w:bCs/>
          <w:szCs w:val="24"/>
        </w:rPr>
        <w:t>lu</w:t>
      </w:r>
      <w:r w:rsidRPr="00B30DC7">
        <w:rPr>
          <w:rFonts w:cs="Times New Roman"/>
        </w:rPr>
        <w:t>ye</w:t>
      </w:r>
      <w:r w:rsidRPr="008B6573">
        <w:rPr>
          <w:rFonts w:cs="Times New Roman"/>
          <w:bCs/>
          <w:szCs w:val="24"/>
        </w:rPr>
        <w:t>ron a 30 participantes seleccionados por muestreo intencional en Orinoquia, aplicando instrumentos</w:t>
      </w:r>
      <w:r w:rsidRPr="00B30DC7">
        <w:rPr>
          <w:rFonts w:cs="Times New Roman"/>
        </w:rPr>
        <w:t xml:space="preserve"> tales</w:t>
      </w:r>
      <w:r w:rsidRPr="008B6573">
        <w:rPr>
          <w:rFonts w:cs="Times New Roman"/>
          <w:bCs/>
          <w:szCs w:val="24"/>
        </w:rPr>
        <w:t xml:space="preserve"> como encuestas (20 ítems en escala Likert para medir satisfacción y facilidad de uso), entrevistas semiestructuradas (10 preguntas abiertas sobre experiencia) y registros automáticos de la </w:t>
      </w:r>
      <w:r w:rsidRPr="00B30DC7">
        <w:rPr>
          <w:rFonts w:cs="Times New Roman"/>
        </w:rPr>
        <w:t>aplicación</w:t>
      </w:r>
      <w:r w:rsidRPr="008B6573">
        <w:rPr>
          <w:rFonts w:cs="Times New Roman"/>
          <w:bCs/>
          <w:szCs w:val="24"/>
        </w:rPr>
        <w:t xml:space="preserve"> (número de identificaciones</w:t>
      </w:r>
      <w:r w:rsidRPr="00B30DC7">
        <w:rPr>
          <w:rFonts w:cs="Times New Roman"/>
        </w:rPr>
        <w:t xml:space="preserve"> y tiempos</w:t>
      </w:r>
      <w:r w:rsidRPr="008B6573">
        <w:rPr>
          <w:rFonts w:cs="Times New Roman"/>
          <w:bCs/>
          <w:szCs w:val="24"/>
        </w:rPr>
        <w:t xml:space="preserve"> de procesamiento). </w:t>
      </w:r>
      <w:r w:rsidRPr="00B30DC7">
        <w:rPr>
          <w:rFonts w:cs="Times New Roman"/>
        </w:rPr>
        <w:t>Los datos</w:t>
      </w:r>
      <w:r w:rsidRPr="008B6573">
        <w:rPr>
          <w:rFonts w:cs="Times New Roman"/>
          <w:bCs/>
          <w:szCs w:val="24"/>
        </w:rPr>
        <w:t xml:space="preserve"> cuantitativos se analizaron </w:t>
      </w:r>
      <w:r w:rsidRPr="00B30DC7">
        <w:rPr>
          <w:rFonts w:cs="Times New Roman"/>
        </w:rPr>
        <w:t>mediante</w:t>
      </w:r>
      <w:r w:rsidRPr="008B6573">
        <w:rPr>
          <w:rFonts w:cs="Times New Roman"/>
          <w:bCs/>
          <w:szCs w:val="24"/>
        </w:rPr>
        <w:t xml:space="preserve"> estadísticas descriptivas e inferenciales en SPSS (pruebas </w:t>
      </w:r>
      <w:r w:rsidRPr="002A6F7F">
        <w:rPr>
          <w:rFonts w:cs="Times New Roman"/>
          <w:bCs/>
          <w:i/>
          <w:iCs/>
          <w:szCs w:val="24"/>
          <w:rPrChange w:id="118" w:author="Diana Botero Giraldo" w:date="2025-10-17T11:49:00Z" w16du:dateUtc="2025-10-17T16:49:00Z">
            <w:rPr>
              <w:rFonts w:cs="Times New Roman"/>
              <w:bCs/>
              <w:szCs w:val="24"/>
            </w:rPr>
          </w:rPrChange>
        </w:rPr>
        <w:t>t</w:t>
      </w:r>
      <w:r w:rsidRPr="008B6573">
        <w:rPr>
          <w:rFonts w:cs="Times New Roman"/>
          <w:bCs/>
          <w:szCs w:val="24"/>
        </w:rPr>
        <w:t xml:space="preserve"> para comparar tiempos </w:t>
      </w:r>
      <w:r w:rsidRPr="00B30DC7">
        <w:rPr>
          <w:rFonts w:cs="Times New Roman"/>
        </w:rPr>
        <w:t>previos y posteriores al uso de la</w:t>
      </w:r>
      <w:r w:rsidRPr="008B6573">
        <w:rPr>
          <w:rFonts w:cs="Times New Roman"/>
          <w:bCs/>
          <w:szCs w:val="24"/>
        </w:rPr>
        <w:t xml:space="preserve"> </w:t>
      </w:r>
      <w:proofErr w:type="gramStart"/>
      <w:r w:rsidRPr="00FB0523">
        <w:rPr>
          <w:rFonts w:cs="Times New Roman"/>
          <w:bCs/>
          <w:i/>
          <w:iCs/>
          <w:szCs w:val="24"/>
          <w:rPrChange w:id="119" w:author="Diana Botero Giraldo" w:date="2025-10-17T09:35:00Z" w16du:dateUtc="2025-10-17T14:35:00Z">
            <w:rPr>
              <w:rFonts w:cs="Times New Roman"/>
              <w:bCs/>
              <w:szCs w:val="24"/>
            </w:rPr>
          </w:rPrChange>
        </w:rPr>
        <w:t>app</w:t>
      </w:r>
      <w:proofErr w:type="gramEnd"/>
      <w:r w:rsidRPr="008B6573">
        <w:rPr>
          <w:rFonts w:cs="Times New Roman"/>
          <w:bCs/>
          <w:szCs w:val="24"/>
        </w:rPr>
        <w:t xml:space="preserve">), mientras que </w:t>
      </w:r>
      <w:r w:rsidRPr="00B30DC7">
        <w:rPr>
          <w:rFonts w:cs="Times New Roman"/>
        </w:rPr>
        <w:t xml:space="preserve">los datos </w:t>
      </w:r>
      <w:r w:rsidRPr="008B6573">
        <w:rPr>
          <w:rFonts w:cs="Times New Roman"/>
          <w:bCs/>
          <w:szCs w:val="24"/>
        </w:rPr>
        <w:t xml:space="preserve">cualitativos </w:t>
      </w:r>
      <w:r w:rsidRPr="00B30DC7">
        <w:rPr>
          <w:rFonts w:cs="Times New Roman"/>
        </w:rPr>
        <w:t>se examinaron mediante</w:t>
      </w:r>
      <w:r w:rsidRPr="008B6573">
        <w:rPr>
          <w:rFonts w:cs="Times New Roman"/>
          <w:bCs/>
          <w:szCs w:val="24"/>
        </w:rPr>
        <w:t xml:space="preserve"> análisis de contenido en NVivo para identificar temas como “usabilidad en campo</w:t>
      </w:r>
      <w:r w:rsidRPr="00B30DC7">
        <w:rPr>
          <w:rFonts w:cs="Times New Roman"/>
        </w:rPr>
        <w:t xml:space="preserve"> e </w:t>
      </w:r>
      <w:r w:rsidR="002A6F7F">
        <w:rPr>
          <w:rFonts w:cs="Times New Roman"/>
        </w:rPr>
        <w:t>“</w:t>
      </w:r>
      <w:r w:rsidRPr="008B6573">
        <w:rPr>
          <w:rFonts w:cs="Times New Roman"/>
          <w:bCs/>
          <w:szCs w:val="24"/>
        </w:rPr>
        <w:t>impacto en aprendizaje”.</w:t>
      </w:r>
    </w:p>
    <w:p w14:paraId="7C7E2CB6" w14:textId="57B757C2" w:rsidR="0029591E" w:rsidRPr="008B6573" w:rsidRDefault="0029591E" w:rsidP="0029591E">
      <w:pPr>
        <w:ind w:left="2" w:hanging="2"/>
        <w:rPr>
          <w:rFonts w:cs="Times New Roman"/>
          <w:bCs/>
          <w:szCs w:val="24"/>
        </w:rPr>
      </w:pPr>
      <w:r w:rsidRPr="008B6573">
        <w:rPr>
          <w:rFonts w:cs="Times New Roman"/>
          <w:bCs/>
          <w:szCs w:val="24"/>
        </w:rPr>
        <w:t>Esta aproximación asegura la validación de la hipótesis</w:t>
      </w:r>
      <w:r w:rsidRPr="00B30DC7">
        <w:rPr>
          <w:rFonts w:cs="Times New Roman"/>
        </w:rPr>
        <w:t xml:space="preserve"> y </w:t>
      </w:r>
      <w:r w:rsidRPr="008B6573">
        <w:rPr>
          <w:rFonts w:cs="Times New Roman"/>
          <w:bCs/>
          <w:szCs w:val="24"/>
        </w:rPr>
        <w:t xml:space="preserve">la mejora en </w:t>
      </w:r>
      <w:r w:rsidRPr="00B30DC7">
        <w:rPr>
          <w:rFonts w:cs="Times New Roman"/>
        </w:rPr>
        <w:t xml:space="preserve">la </w:t>
      </w:r>
      <w:r w:rsidRPr="008B6573">
        <w:rPr>
          <w:rFonts w:cs="Times New Roman"/>
          <w:bCs/>
          <w:szCs w:val="24"/>
        </w:rPr>
        <w:t xml:space="preserve">eficiencia de </w:t>
      </w:r>
      <w:r w:rsidRPr="00B30DC7">
        <w:rPr>
          <w:rFonts w:cs="Times New Roman"/>
        </w:rPr>
        <w:t xml:space="preserve">la </w:t>
      </w:r>
      <w:r w:rsidRPr="008B6573">
        <w:rPr>
          <w:rFonts w:cs="Times New Roman"/>
          <w:bCs/>
          <w:szCs w:val="24"/>
        </w:rPr>
        <w:t xml:space="preserve">documentación, </w:t>
      </w:r>
      <w:r w:rsidRPr="00B30DC7">
        <w:rPr>
          <w:rFonts w:cs="Times New Roman"/>
        </w:rPr>
        <w:t xml:space="preserve">además de permitir </w:t>
      </w:r>
      <w:r w:rsidRPr="008B6573">
        <w:rPr>
          <w:rFonts w:cs="Times New Roman"/>
          <w:bCs/>
          <w:szCs w:val="24"/>
        </w:rPr>
        <w:t>una matriz de factores de éxito valorada por expertos (</w:t>
      </w:r>
      <w:r w:rsidR="00AF5D64">
        <w:rPr>
          <w:rFonts w:cs="Times New Roman"/>
        </w:rPr>
        <w:t>por ejemplo</w:t>
      </w:r>
      <w:r w:rsidRPr="008B6573">
        <w:rPr>
          <w:rFonts w:cs="Times New Roman"/>
          <w:bCs/>
          <w:szCs w:val="24"/>
        </w:rPr>
        <w:t>, precisión, accesibili</w:t>
      </w:r>
      <w:r w:rsidRPr="00B30DC7">
        <w:rPr>
          <w:rFonts w:cs="Times New Roman"/>
        </w:rPr>
        <w:t>d</w:t>
      </w:r>
      <w:r w:rsidRPr="008B6573">
        <w:rPr>
          <w:rFonts w:cs="Times New Roman"/>
          <w:bCs/>
          <w:szCs w:val="24"/>
        </w:rPr>
        <w:t>ad), alineada con modelos de adopción tecnológica en sectores ambientales.</w:t>
      </w:r>
      <w:del w:id="120" w:author="Diana Botero Giraldo" w:date="2025-10-15T15:29:00Z" w16du:dateUtc="2025-10-15T20:29:00Z">
        <w:r w:rsidRPr="008B6573">
          <w:rPr>
            <w:rFonts w:cs="Times New Roman"/>
            <w:bCs/>
            <w:szCs w:val="24"/>
          </w:rPr>
          <w:delText xml:space="preserve"> </w:delText>
        </w:r>
      </w:del>
    </w:p>
    <w:p w14:paraId="2E3203F3" w14:textId="77777777" w:rsidR="0029591E" w:rsidRPr="008B6573" w:rsidRDefault="0029591E" w:rsidP="0029591E">
      <w:pPr>
        <w:spacing w:after="0"/>
        <w:rPr>
          <w:del w:id="121" w:author="Diana Botero Giraldo" w:date="2025-10-15T15:29:00Z" w16du:dateUtc="2025-10-15T20:29:00Z"/>
          <w:rFonts w:cs="Times New Roman"/>
          <w:szCs w:val="24"/>
        </w:rPr>
      </w:pPr>
    </w:p>
    <w:p w14:paraId="4FCE4A42" w14:textId="6A15830E" w:rsidR="0029591E" w:rsidRPr="008B6573" w:rsidRDefault="0029591E" w:rsidP="0029591E">
      <w:pPr>
        <w:numPr>
          <w:ilvl w:val="0"/>
          <w:numId w:val="1"/>
        </w:numPr>
        <w:spacing w:after="0"/>
        <w:ind w:left="2" w:hanging="2"/>
        <w:rPr>
          <w:rFonts w:cs="Times New Roman"/>
          <w:b/>
          <w:szCs w:val="24"/>
        </w:rPr>
      </w:pPr>
      <w:r w:rsidRPr="008B6573">
        <w:rPr>
          <w:rFonts w:cs="Times New Roman"/>
          <w:b/>
          <w:szCs w:val="24"/>
        </w:rPr>
        <w:t>Desarrollo</w:t>
      </w:r>
    </w:p>
    <w:p w14:paraId="38039CAB" w14:textId="77777777" w:rsidR="0029591E" w:rsidRPr="00964075" w:rsidRDefault="0029591E" w:rsidP="0029591E">
      <w:pPr>
        <w:spacing w:after="0"/>
        <w:rPr>
          <w:del w:id="122" w:author="Diana Botero Giraldo" w:date="2025-10-15T15:29:00Z" w16du:dateUtc="2025-10-15T20:29:00Z"/>
          <w:rFonts w:cs="Times New Roman"/>
          <w:b/>
          <w:szCs w:val="24"/>
        </w:rPr>
      </w:pPr>
    </w:p>
    <w:p w14:paraId="7D9E2C07" w14:textId="685A5D8F" w:rsidR="0029591E" w:rsidRPr="00964075" w:rsidRDefault="0029591E" w:rsidP="0029591E">
      <w:pPr>
        <w:spacing w:after="0"/>
        <w:rPr>
          <w:rFonts w:cs="Times New Roman"/>
          <w:b/>
          <w:szCs w:val="24"/>
        </w:rPr>
      </w:pPr>
      <w:r w:rsidRPr="00964075">
        <w:rPr>
          <w:rFonts w:cs="Times New Roman"/>
          <w:b/>
          <w:szCs w:val="24"/>
        </w:rPr>
        <w:t xml:space="preserve">Generalidades de la </w:t>
      </w:r>
      <w:r w:rsidRPr="00964075">
        <w:rPr>
          <w:rFonts w:cs="Times New Roman"/>
          <w:b/>
          <w:rPrChange w:id="123" w:author="Diana Botero Giraldo" w:date="2025-10-17T11:51:00Z" w16du:dateUtc="2025-10-17T16:51:00Z">
            <w:rPr>
              <w:rFonts w:cs="Times New Roman"/>
              <w:bCs/>
            </w:rPr>
          </w:rPrChange>
        </w:rPr>
        <w:t>b</w:t>
      </w:r>
      <w:r w:rsidRPr="00964075">
        <w:rPr>
          <w:rFonts w:cs="Times New Roman"/>
          <w:b/>
          <w:szCs w:val="24"/>
        </w:rPr>
        <w:t>iodiversidad en Amazonia y Orinoquia</w:t>
      </w:r>
      <w:del w:id="124" w:author="Diana Botero Giraldo" w:date="2025-10-15T15:29:00Z" w16du:dateUtc="2025-10-15T20:29:00Z">
        <w:r w:rsidRPr="00964075">
          <w:rPr>
            <w:rFonts w:cs="Times New Roman"/>
            <w:b/>
            <w:szCs w:val="24"/>
          </w:rPr>
          <w:delText xml:space="preserve"> </w:delText>
        </w:r>
      </w:del>
    </w:p>
    <w:p w14:paraId="380BF590" w14:textId="77777777" w:rsidR="0029591E" w:rsidRPr="008B6573" w:rsidRDefault="0029591E" w:rsidP="0029591E">
      <w:pPr>
        <w:spacing w:after="0"/>
        <w:rPr>
          <w:del w:id="125" w:author="Diana Botero Giraldo" w:date="2025-10-15T15:29:00Z" w16du:dateUtc="2025-10-15T20:29:00Z"/>
          <w:rFonts w:cs="Times New Roman"/>
          <w:szCs w:val="24"/>
        </w:rPr>
      </w:pPr>
    </w:p>
    <w:p w14:paraId="3DD87A3E" w14:textId="4703825F" w:rsidR="0029591E" w:rsidRPr="008B6573" w:rsidRDefault="0029591E" w:rsidP="0029591E">
      <w:pPr>
        <w:spacing w:after="0"/>
        <w:rPr>
          <w:rFonts w:cs="Times New Roman"/>
          <w:szCs w:val="24"/>
        </w:rPr>
      </w:pPr>
      <w:r w:rsidRPr="008B6573">
        <w:rPr>
          <w:rFonts w:cs="Times New Roman"/>
          <w:szCs w:val="24"/>
        </w:rPr>
        <w:t>Amazonia y Orinoquia representan el 54</w:t>
      </w:r>
      <w:r w:rsidR="00735411">
        <w:rPr>
          <w:rFonts w:cs="Times New Roman"/>
          <w:szCs w:val="24"/>
        </w:rPr>
        <w:t> %</w:t>
      </w:r>
      <w:r w:rsidRPr="008B6573">
        <w:rPr>
          <w:rFonts w:cs="Times New Roman"/>
          <w:szCs w:val="24"/>
        </w:rPr>
        <w:t xml:space="preserve"> del territorio colombiano, con una diversidad que incluye aproximadamente </w:t>
      </w:r>
      <w:r w:rsidRPr="00B30DC7">
        <w:rPr>
          <w:rFonts w:cs="Times New Roman"/>
        </w:rPr>
        <w:t xml:space="preserve">1889 especies </w:t>
      </w:r>
      <w:r w:rsidRPr="008B6573">
        <w:rPr>
          <w:rFonts w:cs="Times New Roman"/>
          <w:szCs w:val="24"/>
        </w:rPr>
        <w:t>de aves (18</w:t>
      </w:r>
      <w:r w:rsidR="00735411">
        <w:rPr>
          <w:rFonts w:cs="Times New Roman"/>
          <w:szCs w:val="24"/>
        </w:rPr>
        <w:t> %</w:t>
      </w:r>
      <w:r w:rsidRPr="008B6573">
        <w:rPr>
          <w:rFonts w:cs="Times New Roman"/>
          <w:szCs w:val="24"/>
        </w:rPr>
        <w:t xml:space="preserve"> del total mundial) y más de 250 especies de abejas nativas, muchas </w:t>
      </w:r>
      <w:r w:rsidRPr="00B30DC7">
        <w:rPr>
          <w:rFonts w:cs="Times New Roman"/>
        </w:rPr>
        <w:t xml:space="preserve">de las cuales están </w:t>
      </w:r>
      <w:r w:rsidRPr="008B6573">
        <w:rPr>
          <w:rFonts w:cs="Times New Roman"/>
          <w:szCs w:val="24"/>
        </w:rPr>
        <w:t xml:space="preserve">amenazadas por </w:t>
      </w:r>
      <w:r w:rsidRPr="00B30DC7">
        <w:rPr>
          <w:rFonts w:cs="Times New Roman"/>
        </w:rPr>
        <w:t xml:space="preserve">la pérdida de hábitat </w:t>
      </w:r>
      <w:r w:rsidR="00550457" w:rsidRPr="00DB1637">
        <w:rPr>
          <w:rFonts w:cs="Times New Roman"/>
          <w:noProof/>
          <w:szCs w:val="24"/>
          <w:lang w:val="es-CO"/>
          <w:rPrChange w:id="126" w:author="Diana Botero Giraldo" w:date="2025-10-21T06:37:00Z" w16du:dateUtc="2025-10-21T11:37:00Z">
            <w:rPr>
              <w:lang w:val="es-CO"/>
            </w:rPr>
          </w:rPrChange>
        </w:rPr>
        <w:t xml:space="preserve">(Hung, </w:t>
      </w:r>
      <w:r w:rsidR="00550457">
        <w:rPr>
          <w:rFonts w:cs="Times New Roman"/>
          <w:noProof/>
          <w:szCs w:val="24"/>
          <w:lang w:val="es-CO"/>
        </w:rPr>
        <w:t>et al.</w:t>
      </w:r>
      <w:r w:rsidR="00550457" w:rsidRPr="00DB1637">
        <w:rPr>
          <w:rFonts w:cs="Times New Roman"/>
          <w:noProof/>
          <w:szCs w:val="24"/>
          <w:lang w:val="es-CO"/>
          <w:rPrChange w:id="127" w:author="Diana Botero Giraldo" w:date="2025-10-21T06:37:00Z" w16du:dateUtc="2025-10-21T11:37:00Z">
            <w:rPr>
              <w:lang w:val="es-CO"/>
            </w:rPr>
          </w:rPrChange>
        </w:rPr>
        <w:t>, 201</w:t>
      </w:r>
      <w:r w:rsidR="00550457">
        <w:rPr>
          <w:rFonts w:cs="Times New Roman"/>
          <w:noProof/>
          <w:szCs w:val="24"/>
          <w:lang w:val="es-CO"/>
        </w:rPr>
        <w:t>8</w:t>
      </w:r>
      <w:r w:rsidR="00550457" w:rsidRPr="00DB1637">
        <w:rPr>
          <w:rFonts w:cs="Times New Roman"/>
          <w:noProof/>
          <w:szCs w:val="24"/>
          <w:lang w:val="es-CO"/>
          <w:rPrChange w:id="128" w:author="Diana Botero Giraldo" w:date="2025-10-21T06:37:00Z" w16du:dateUtc="2025-10-21T11:37:00Z">
            <w:rPr>
              <w:lang w:val="es-CO"/>
            </w:rPr>
          </w:rPrChange>
        </w:rPr>
        <w:t>)</w:t>
      </w:r>
      <w:r w:rsidR="00E052C5">
        <w:rPr>
          <w:rFonts w:cs="Times New Roman"/>
          <w:szCs w:val="24"/>
        </w:rPr>
        <w:t>.</w:t>
      </w:r>
      <w:del w:id="129" w:author="Diana Botero Giraldo" w:date="2025-10-15T15:29:00Z" w16du:dateUtc="2025-10-15T20:29:00Z">
        <w:r w:rsidRPr="008B6573">
          <w:rPr>
            <w:rFonts w:cs="Times New Roman"/>
            <w:szCs w:val="24"/>
          </w:rPr>
          <w:delText>.</w:delText>
        </w:r>
      </w:del>
      <w:r w:rsidRPr="008B6573">
        <w:rPr>
          <w:rFonts w:cs="Times New Roman"/>
          <w:szCs w:val="24"/>
        </w:rPr>
        <w:t xml:space="preserve"> Estos ecosistemas sostienen servicios como </w:t>
      </w:r>
      <w:r w:rsidRPr="00B30DC7">
        <w:rPr>
          <w:rFonts w:cs="Times New Roman"/>
        </w:rPr>
        <w:t xml:space="preserve">la </w:t>
      </w:r>
      <w:r w:rsidRPr="008B6573">
        <w:rPr>
          <w:rFonts w:cs="Times New Roman"/>
          <w:szCs w:val="24"/>
        </w:rPr>
        <w:t>polinización, valorad</w:t>
      </w:r>
      <w:r w:rsidRPr="00B30DC7">
        <w:rPr>
          <w:rFonts w:cs="Times New Roman"/>
        </w:rPr>
        <w:t>o</w:t>
      </w:r>
      <w:r w:rsidRPr="008B6573">
        <w:rPr>
          <w:rFonts w:cs="Times New Roman"/>
          <w:szCs w:val="24"/>
        </w:rPr>
        <w:t xml:space="preserve">s en miles de millones </w:t>
      </w:r>
      <w:r w:rsidRPr="00B30DC7">
        <w:rPr>
          <w:rFonts w:cs="Times New Roman"/>
        </w:rPr>
        <w:t xml:space="preserve">de dólares </w:t>
      </w:r>
      <w:r w:rsidRPr="008B6573">
        <w:rPr>
          <w:rFonts w:cs="Times New Roman"/>
          <w:szCs w:val="24"/>
        </w:rPr>
        <w:t xml:space="preserve">anualmente, pero enfrentan presiones como </w:t>
      </w:r>
      <w:r w:rsidRPr="00B30DC7">
        <w:rPr>
          <w:rFonts w:cs="Times New Roman"/>
        </w:rPr>
        <w:t xml:space="preserve">la </w:t>
      </w:r>
      <w:r w:rsidRPr="008B6573">
        <w:rPr>
          <w:rFonts w:cs="Times New Roman"/>
          <w:szCs w:val="24"/>
        </w:rPr>
        <w:t>deforestación (20</w:t>
      </w:r>
      <w:r w:rsidR="00735411">
        <w:rPr>
          <w:rFonts w:cs="Times New Roman"/>
          <w:szCs w:val="24"/>
        </w:rPr>
        <w:t> %</w:t>
      </w:r>
      <w:r w:rsidRPr="008B6573">
        <w:rPr>
          <w:rFonts w:cs="Times New Roman"/>
          <w:szCs w:val="24"/>
        </w:rPr>
        <w:t xml:space="preserve"> anual en algunas áreas) y </w:t>
      </w:r>
      <w:r w:rsidRPr="00B30DC7">
        <w:rPr>
          <w:rFonts w:cs="Times New Roman"/>
        </w:rPr>
        <w:t xml:space="preserve">la </w:t>
      </w:r>
      <w:r w:rsidRPr="008B6573">
        <w:rPr>
          <w:rFonts w:cs="Times New Roman"/>
          <w:szCs w:val="24"/>
        </w:rPr>
        <w:t xml:space="preserve">fragmentación forestal </w:t>
      </w:r>
      <w:r w:rsidR="00F64181" w:rsidRPr="008B6573">
        <w:rPr>
          <w:rFonts w:cs="Times New Roman"/>
          <w:noProof/>
          <w:szCs w:val="24"/>
          <w:lang w:val="es-CO"/>
        </w:rPr>
        <w:t>(Zhuang</w:t>
      </w:r>
      <w:r w:rsidR="00F64181">
        <w:rPr>
          <w:rFonts w:cs="Times New Roman"/>
          <w:noProof/>
          <w:szCs w:val="24"/>
          <w:lang w:val="es-CO"/>
        </w:rPr>
        <w:t xml:space="preserve"> et al.</w:t>
      </w:r>
      <w:r w:rsidR="00F64181" w:rsidRPr="008B6573">
        <w:rPr>
          <w:rFonts w:cs="Times New Roman"/>
          <w:noProof/>
          <w:szCs w:val="24"/>
          <w:lang w:val="es-CO"/>
        </w:rPr>
        <w:t>, 2017)</w:t>
      </w:r>
      <w:del w:id="130" w:author="Diana Botero Giraldo" w:date="2025-10-15T15:29:00Z" w16du:dateUtc="2025-10-15T20:29:00Z">
        <w:r w:rsidRPr="008B6573">
          <w:rPr>
            <w:rFonts w:cs="Times New Roman"/>
            <w:szCs w:val="24"/>
          </w:rPr>
          <w:delText>.</w:delText>
        </w:r>
      </w:del>
      <w:r w:rsidRPr="008B6573">
        <w:rPr>
          <w:rFonts w:cs="Times New Roman"/>
          <w:szCs w:val="24"/>
        </w:rPr>
        <w:t xml:space="preserve"> La apicultura y la ornitología son </w:t>
      </w:r>
      <w:r w:rsidRPr="00B30DC7">
        <w:rPr>
          <w:rFonts w:cs="Times New Roman"/>
        </w:rPr>
        <w:t xml:space="preserve">fundamentales </w:t>
      </w:r>
      <w:r w:rsidRPr="008B6573">
        <w:rPr>
          <w:rFonts w:cs="Times New Roman"/>
          <w:szCs w:val="24"/>
        </w:rPr>
        <w:t xml:space="preserve">para </w:t>
      </w:r>
      <w:r w:rsidRPr="00B30DC7">
        <w:rPr>
          <w:rFonts w:cs="Times New Roman"/>
        </w:rPr>
        <w:t xml:space="preserve">los </w:t>
      </w:r>
      <w:r w:rsidRPr="008B6573">
        <w:rPr>
          <w:rFonts w:cs="Times New Roman"/>
          <w:szCs w:val="24"/>
        </w:rPr>
        <w:t xml:space="preserve">monitoreos, pero </w:t>
      </w:r>
      <w:r w:rsidRPr="00B30DC7">
        <w:rPr>
          <w:rFonts w:cs="Times New Roman"/>
        </w:rPr>
        <w:t xml:space="preserve">los </w:t>
      </w:r>
      <w:r w:rsidRPr="008B6573">
        <w:rPr>
          <w:rFonts w:cs="Times New Roman"/>
          <w:szCs w:val="24"/>
        </w:rPr>
        <w:t xml:space="preserve">métodos manuales limitan </w:t>
      </w:r>
      <w:r w:rsidRPr="00B30DC7">
        <w:rPr>
          <w:rFonts w:cs="Times New Roman"/>
        </w:rPr>
        <w:t xml:space="preserve">el alcance a gran </w:t>
      </w:r>
      <w:r w:rsidRPr="008B6573">
        <w:rPr>
          <w:rFonts w:cs="Times New Roman"/>
          <w:szCs w:val="24"/>
        </w:rPr>
        <w:t>escala.</w:t>
      </w:r>
    </w:p>
    <w:p w14:paraId="34D669B3" w14:textId="77777777" w:rsidR="0029591E" w:rsidRPr="00576C7C" w:rsidRDefault="0029591E" w:rsidP="0029591E">
      <w:pPr>
        <w:spacing w:after="0"/>
        <w:rPr>
          <w:del w:id="131" w:author="Diana Botero Giraldo" w:date="2025-10-15T15:29:00Z" w16du:dateUtc="2025-10-15T20:29:00Z"/>
          <w:rFonts w:cs="Times New Roman"/>
          <w:b/>
          <w:bCs/>
          <w:szCs w:val="24"/>
          <w:rPrChange w:id="132" w:author="Diana Botero Giraldo" w:date="2025-10-17T11:56:00Z" w16du:dateUtc="2025-10-17T16:56:00Z">
            <w:rPr>
              <w:del w:id="133" w:author="Diana Botero Giraldo" w:date="2025-10-15T15:29:00Z" w16du:dateUtc="2025-10-15T20:29:00Z"/>
              <w:rFonts w:cs="Times New Roman"/>
              <w:szCs w:val="24"/>
            </w:rPr>
          </w:rPrChange>
        </w:rPr>
      </w:pPr>
    </w:p>
    <w:p w14:paraId="20A1D551" w14:textId="69C9A662" w:rsidR="0029591E" w:rsidRPr="00576C7C" w:rsidRDefault="0029591E" w:rsidP="0029591E">
      <w:pPr>
        <w:spacing w:after="0"/>
        <w:rPr>
          <w:rFonts w:cs="Times New Roman"/>
          <w:b/>
          <w:bCs/>
          <w:szCs w:val="24"/>
        </w:rPr>
      </w:pPr>
      <w:r w:rsidRPr="00576C7C">
        <w:rPr>
          <w:rFonts w:cs="Times New Roman"/>
          <w:b/>
          <w:bCs/>
          <w:szCs w:val="24"/>
        </w:rPr>
        <w:t xml:space="preserve">Avances en IA para </w:t>
      </w:r>
      <w:r w:rsidRPr="00576C7C">
        <w:rPr>
          <w:rFonts w:cs="Times New Roman"/>
          <w:b/>
          <w:bCs/>
          <w:rPrChange w:id="134" w:author="Diana Botero Giraldo" w:date="2025-10-17T11:56:00Z" w16du:dateUtc="2025-10-17T16:56:00Z">
            <w:rPr>
              <w:rFonts w:cs="Times New Roman"/>
            </w:rPr>
          </w:rPrChange>
        </w:rPr>
        <w:t>i</w:t>
      </w:r>
      <w:r w:rsidRPr="00576C7C">
        <w:rPr>
          <w:rFonts w:cs="Times New Roman"/>
          <w:b/>
          <w:bCs/>
          <w:szCs w:val="24"/>
        </w:rPr>
        <w:t xml:space="preserve">dentificación de </w:t>
      </w:r>
      <w:r w:rsidRPr="00576C7C">
        <w:rPr>
          <w:rFonts w:cs="Times New Roman"/>
          <w:b/>
          <w:bCs/>
          <w:rPrChange w:id="135" w:author="Diana Botero Giraldo" w:date="2025-10-17T11:56:00Z" w16du:dateUtc="2025-10-17T16:56:00Z">
            <w:rPr>
              <w:rFonts w:cs="Times New Roman"/>
            </w:rPr>
          </w:rPrChange>
        </w:rPr>
        <w:t>e</w:t>
      </w:r>
      <w:r w:rsidRPr="00576C7C">
        <w:rPr>
          <w:rFonts w:cs="Times New Roman"/>
          <w:b/>
          <w:bCs/>
          <w:szCs w:val="24"/>
        </w:rPr>
        <w:t>species</w:t>
      </w:r>
    </w:p>
    <w:p w14:paraId="7B813D5E" w14:textId="77777777" w:rsidR="0029591E" w:rsidRPr="008B6573" w:rsidRDefault="0029591E" w:rsidP="0029591E">
      <w:pPr>
        <w:spacing w:after="0"/>
        <w:rPr>
          <w:del w:id="136" w:author="Diana Botero Giraldo" w:date="2025-10-15T15:29:00Z" w16du:dateUtc="2025-10-15T20:29:00Z"/>
          <w:rFonts w:cs="Times New Roman"/>
          <w:b/>
          <w:szCs w:val="24"/>
        </w:rPr>
      </w:pPr>
    </w:p>
    <w:p w14:paraId="281C4127" w14:textId="070694BF" w:rsidR="0029591E" w:rsidRPr="008B6573" w:rsidRDefault="0029591E" w:rsidP="0029591E">
      <w:pPr>
        <w:spacing w:after="0"/>
        <w:rPr>
          <w:rFonts w:cs="Times New Roman"/>
          <w:szCs w:val="24"/>
        </w:rPr>
      </w:pPr>
      <w:r w:rsidRPr="008B6573">
        <w:rPr>
          <w:rFonts w:cs="Times New Roman"/>
          <w:szCs w:val="24"/>
        </w:rPr>
        <w:t xml:space="preserve">La </w:t>
      </w:r>
      <w:r w:rsidRPr="00B30DC7">
        <w:rPr>
          <w:rFonts w:cs="Times New Roman"/>
        </w:rPr>
        <w:t>inteligencia artificial</w:t>
      </w:r>
      <w:r w:rsidRPr="008B6573">
        <w:rPr>
          <w:rFonts w:cs="Times New Roman"/>
          <w:szCs w:val="24"/>
        </w:rPr>
        <w:t xml:space="preserve"> ha evolucionado desde algoritmos básicos </w:t>
      </w:r>
      <w:r w:rsidRPr="00B30DC7">
        <w:rPr>
          <w:rFonts w:cs="Times New Roman"/>
        </w:rPr>
        <w:t>hasta</w:t>
      </w:r>
      <w:r w:rsidRPr="008B6573">
        <w:rPr>
          <w:rFonts w:cs="Times New Roman"/>
          <w:szCs w:val="24"/>
        </w:rPr>
        <w:t xml:space="preserve"> sistemas de </w:t>
      </w:r>
      <w:proofErr w:type="spellStart"/>
      <w:ins w:id="137" w:author="Diana Botero Giraldo" w:date="2025-10-15T15:29:00Z" w16du:dateUtc="2025-10-15T20:29:00Z">
        <w:r w:rsidRPr="0046516F">
          <w:rPr>
            <w:rFonts w:cs="Times New Roman"/>
            <w:i/>
            <w:iCs/>
            <w:rPrChange w:id="138" w:author="Diana Botero Giraldo" w:date="2025-10-17T11:59:00Z" w16du:dateUtc="2025-10-17T16:59:00Z">
              <w:rPr>
                <w:rFonts w:cs="Times New Roman"/>
              </w:rPr>
            </w:rPrChange>
          </w:rPr>
          <w:t>d</w:t>
        </w:r>
      </w:ins>
      <w:del w:id="139" w:author="Diana Botero Giraldo" w:date="2025-10-15T15:29:00Z" w16du:dateUtc="2025-10-15T20:29:00Z">
        <w:r w:rsidRPr="0046516F">
          <w:rPr>
            <w:rFonts w:cs="Times New Roman"/>
            <w:i/>
            <w:iCs/>
            <w:szCs w:val="24"/>
            <w:rPrChange w:id="140" w:author="Diana Botero Giraldo" w:date="2025-10-17T11:59:00Z" w16du:dateUtc="2025-10-17T16:59:00Z">
              <w:rPr>
                <w:rFonts w:cs="Times New Roman"/>
                <w:szCs w:val="24"/>
              </w:rPr>
            </w:rPrChange>
          </w:rPr>
          <w:delText>D</w:delText>
        </w:r>
      </w:del>
      <w:r w:rsidRPr="0046516F">
        <w:rPr>
          <w:rFonts w:cs="Times New Roman"/>
          <w:i/>
          <w:iCs/>
          <w:szCs w:val="24"/>
          <w:rPrChange w:id="141" w:author="Diana Botero Giraldo" w:date="2025-10-17T11:59:00Z" w16du:dateUtc="2025-10-17T16:59:00Z">
            <w:rPr>
              <w:rFonts w:cs="Times New Roman"/>
              <w:szCs w:val="24"/>
            </w:rPr>
          </w:rPrChange>
        </w:rPr>
        <w:t>eep</w:t>
      </w:r>
      <w:proofErr w:type="spellEnd"/>
      <w:r w:rsidRPr="0046516F">
        <w:rPr>
          <w:rFonts w:cs="Times New Roman"/>
          <w:i/>
          <w:iCs/>
          <w:szCs w:val="24"/>
          <w:rPrChange w:id="142" w:author="Diana Botero Giraldo" w:date="2025-10-17T11:59:00Z" w16du:dateUtc="2025-10-17T16:59:00Z">
            <w:rPr>
              <w:rFonts w:cs="Times New Roman"/>
              <w:szCs w:val="24"/>
            </w:rPr>
          </w:rPrChange>
        </w:rPr>
        <w:t xml:space="preserve"> </w:t>
      </w:r>
      <w:proofErr w:type="spellStart"/>
      <w:r w:rsidRPr="0046516F">
        <w:rPr>
          <w:rFonts w:cs="Times New Roman"/>
          <w:i/>
          <w:iCs/>
          <w:szCs w:val="24"/>
          <w:rPrChange w:id="143" w:author="Diana Botero Giraldo" w:date="2025-10-17T11:59:00Z" w16du:dateUtc="2025-10-17T16:59:00Z">
            <w:rPr>
              <w:rFonts w:cs="Times New Roman"/>
              <w:szCs w:val="24"/>
            </w:rPr>
          </w:rPrChange>
        </w:rPr>
        <w:t>learning</w:t>
      </w:r>
      <w:proofErr w:type="spellEnd"/>
      <w:r w:rsidRPr="008B6573">
        <w:rPr>
          <w:rFonts w:cs="Times New Roman"/>
          <w:szCs w:val="24"/>
        </w:rPr>
        <w:t xml:space="preserve">, como </w:t>
      </w:r>
      <w:r w:rsidRPr="00B30DC7">
        <w:rPr>
          <w:rFonts w:cs="Times New Roman"/>
        </w:rPr>
        <w:t>ocurre en aplicaciones que utilizan redes neuronales convolucionales (</w:t>
      </w:r>
      <w:r w:rsidRPr="008B6573">
        <w:rPr>
          <w:rFonts w:cs="Times New Roman"/>
          <w:szCs w:val="24"/>
        </w:rPr>
        <w:t>CNN</w:t>
      </w:r>
      <w:r w:rsidRPr="00B30DC7">
        <w:rPr>
          <w:rFonts w:cs="Times New Roman"/>
        </w:rPr>
        <w:t>)</w:t>
      </w:r>
      <w:r w:rsidRPr="008B6573">
        <w:rPr>
          <w:rFonts w:cs="Times New Roman"/>
          <w:szCs w:val="24"/>
        </w:rPr>
        <w:t xml:space="preserve"> para la clasificación de imágenes de abejas</w:t>
      </w:r>
      <w:r w:rsidRPr="00B30DC7">
        <w:rPr>
          <w:rFonts w:cs="Times New Roman"/>
        </w:rPr>
        <w:t>, alcanzando precisiones</w:t>
      </w:r>
      <w:r w:rsidRPr="008B6573">
        <w:rPr>
          <w:rFonts w:cs="Times New Roman"/>
          <w:szCs w:val="24"/>
        </w:rPr>
        <w:t xml:space="preserve"> del 90</w:t>
      </w:r>
      <w:r w:rsidR="00735411">
        <w:rPr>
          <w:rFonts w:cs="Times New Roman"/>
          <w:szCs w:val="24"/>
        </w:rPr>
        <w:t> %</w:t>
      </w:r>
      <w:r w:rsidRPr="008B6573">
        <w:rPr>
          <w:rFonts w:cs="Times New Roman"/>
          <w:szCs w:val="24"/>
        </w:rPr>
        <w:t xml:space="preserve"> </w:t>
      </w:r>
      <w:r w:rsidR="00816FAC" w:rsidRPr="00F81377">
        <w:rPr>
          <w:rFonts w:cs="Times New Roman"/>
          <w:noProof/>
          <w:szCs w:val="24"/>
          <w:lang w:val="es-CO"/>
          <w:rPrChange w:id="144" w:author="Diana Botero Giraldo" w:date="2025-10-21T07:50:00Z" w16du:dateUtc="2025-10-21T12:50:00Z">
            <w:rPr>
              <w:lang w:val="es-CO"/>
            </w:rPr>
          </w:rPrChange>
        </w:rPr>
        <w:t>(Figueroa, 2025)</w:t>
      </w:r>
      <w:r w:rsidRPr="008B6573">
        <w:rPr>
          <w:rFonts w:cs="Times New Roman"/>
          <w:szCs w:val="24"/>
        </w:rPr>
        <w:t xml:space="preserve"> En ornitología, herramientas como </w:t>
      </w:r>
      <w:proofErr w:type="spellStart"/>
      <w:r w:rsidRPr="008B6573">
        <w:rPr>
          <w:rFonts w:cs="Times New Roman"/>
          <w:szCs w:val="24"/>
        </w:rPr>
        <w:t>BirdNET</w:t>
      </w:r>
      <w:proofErr w:type="spellEnd"/>
      <w:r w:rsidRPr="008B6573">
        <w:rPr>
          <w:rFonts w:cs="Times New Roman"/>
          <w:szCs w:val="24"/>
        </w:rPr>
        <w:t xml:space="preserve"> emplean IA para </w:t>
      </w:r>
      <w:r w:rsidRPr="00B30DC7">
        <w:rPr>
          <w:rFonts w:cs="Times New Roman"/>
        </w:rPr>
        <w:t xml:space="preserve">el </w:t>
      </w:r>
      <w:r w:rsidRPr="008B6573">
        <w:rPr>
          <w:rFonts w:cs="Times New Roman"/>
          <w:szCs w:val="24"/>
        </w:rPr>
        <w:t>análisis acústico, identificando cantos con tasas superiores al 85</w:t>
      </w:r>
      <w:r w:rsidR="00735411">
        <w:rPr>
          <w:rFonts w:cs="Times New Roman"/>
          <w:szCs w:val="24"/>
        </w:rPr>
        <w:t> %</w:t>
      </w:r>
      <w:r w:rsidRPr="008B6573">
        <w:rPr>
          <w:rFonts w:cs="Times New Roman"/>
          <w:szCs w:val="24"/>
        </w:rPr>
        <w:t xml:space="preserve"> </w:t>
      </w:r>
      <w:r w:rsidR="002669D4" w:rsidRPr="006927AB">
        <w:rPr>
          <w:rFonts w:cs="Times New Roman"/>
          <w:noProof/>
          <w:szCs w:val="24"/>
          <w:lang w:val="es-CO"/>
          <w:rPrChange w:id="145" w:author="Diana Botero Giraldo" w:date="2025-10-21T06:13:00Z" w16du:dateUtc="2025-10-21T11:13:00Z">
            <w:rPr>
              <w:lang w:val="es-CO"/>
            </w:rPr>
          </w:rPrChange>
        </w:rPr>
        <w:t>(Molina-Mora</w:t>
      </w:r>
      <w:r w:rsidR="002669D4">
        <w:rPr>
          <w:rFonts w:cs="Times New Roman"/>
          <w:noProof/>
          <w:szCs w:val="24"/>
          <w:lang w:val="es-CO"/>
        </w:rPr>
        <w:t xml:space="preserve"> et al.</w:t>
      </w:r>
      <w:r w:rsidR="002669D4" w:rsidRPr="006927AB">
        <w:rPr>
          <w:rFonts w:cs="Times New Roman"/>
          <w:noProof/>
          <w:szCs w:val="24"/>
          <w:lang w:val="es-CO"/>
          <w:rPrChange w:id="146" w:author="Diana Botero Giraldo" w:date="2025-10-21T06:13:00Z" w16du:dateUtc="2025-10-21T11:13:00Z">
            <w:rPr>
              <w:lang w:val="es-CO"/>
            </w:rPr>
          </w:rPrChange>
        </w:rPr>
        <w:t>, 2024)</w:t>
      </w:r>
      <w:r w:rsidR="00DD2EC8">
        <w:rPr>
          <w:rFonts w:cs="Times New Roman"/>
          <w:szCs w:val="24"/>
        </w:rPr>
        <w:t>. Por otro lado</w:t>
      </w:r>
      <w:r w:rsidR="00816AD9">
        <w:rPr>
          <w:rFonts w:cs="Times New Roman"/>
          <w:szCs w:val="24"/>
        </w:rPr>
        <w:t>,</w:t>
      </w:r>
      <w:r w:rsidR="006E1633">
        <w:rPr>
          <w:rFonts w:cs="Times New Roman"/>
          <w:szCs w:val="24"/>
        </w:rPr>
        <w:t xml:space="preserve"> </w:t>
      </w:r>
      <w:r w:rsidR="00816AD9">
        <w:rPr>
          <w:rFonts w:cs="Times New Roman"/>
          <w:szCs w:val="24"/>
        </w:rPr>
        <w:t>e</w:t>
      </w:r>
      <w:r w:rsidRPr="008B6573">
        <w:rPr>
          <w:rFonts w:cs="Times New Roman"/>
          <w:szCs w:val="24"/>
        </w:rPr>
        <w:t xml:space="preserve">n contextos tropicales, integraciones como </w:t>
      </w:r>
      <w:proofErr w:type="spellStart"/>
      <w:r w:rsidRPr="008B6573">
        <w:rPr>
          <w:rFonts w:cs="Times New Roman"/>
          <w:szCs w:val="24"/>
        </w:rPr>
        <w:t>iNaturalist</w:t>
      </w:r>
      <w:proofErr w:type="spellEnd"/>
      <w:r w:rsidRPr="008B6573">
        <w:rPr>
          <w:rFonts w:cs="Times New Roman"/>
          <w:szCs w:val="24"/>
        </w:rPr>
        <w:t xml:space="preserve"> </w:t>
      </w:r>
      <w:r w:rsidRPr="00B30DC7">
        <w:rPr>
          <w:rFonts w:cs="Times New Roman"/>
        </w:rPr>
        <w:t>potencian la</w:t>
      </w:r>
      <w:r w:rsidRPr="008B6573">
        <w:rPr>
          <w:rFonts w:cs="Times New Roman"/>
          <w:szCs w:val="24"/>
        </w:rPr>
        <w:t xml:space="preserve"> investigación colaborativa </w:t>
      </w:r>
      <w:r w:rsidR="00657898" w:rsidRPr="00310C86">
        <w:rPr>
          <w:rFonts w:cs="Times New Roman"/>
          <w:noProof/>
          <w:szCs w:val="24"/>
          <w:lang w:val="es-CO"/>
          <w:rPrChange w:id="147" w:author="Diana Botero Giraldo" w:date="2025-10-21T07:44:00Z" w16du:dateUtc="2025-10-21T12:44:00Z">
            <w:rPr>
              <w:lang w:val="es-CO"/>
            </w:rPr>
          </w:rPrChange>
        </w:rPr>
        <w:t>(Mason</w:t>
      </w:r>
      <w:r w:rsidR="00657898">
        <w:rPr>
          <w:rFonts w:cs="Times New Roman"/>
          <w:noProof/>
          <w:szCs w:val="24"/>
          <w:lang w:val="es-CO"/>
        </w:rPr>
        <w:t xml:space="preserve"> et al.</w:t>
      </w:r>
      <w:r w:rsidR="00657898" w:rsidRPr="00310C86">
        <w:rPr>
          <w:rFonts w:cs="Times New Roman"/>
          <w:noProof/>
          <w:szCs w:val="24"/>
          <w:lang w:val="es-CO"/>
          <w:rPrChange w:id="148" w:author="Diana Botero Giraldo" w:date="2025-10-21T07:44:00Z" w16du:dateUtc="2025-10-21T12:44:00Z">
            <w:rPr>
              <w:lang w:val="es-CO"/>
            </w:rPr>
          </w:rPrChange>
        </w:rPr>
        <w:t>, 2025)</w:t>
      </w:r>
      <w:r w:rsidR="006E1633">
        <w:rPr>
          <w:rFonts w:cs="Times New Roman"/>
          <w:szCs w:val="24"/>
        </w:rPr>
        <w:t>.</w:t>
      </w:r>
      <w:del w:id="149" w:author="Diana Botero Giraldo" w:date="2025-10-15T15:29:00Z" w16du:dateUtc="2025-10-15T20:29:00Z">
        <w:r w:rsidRPr="008B6573">
          <w:rPr>
            <w:rFonts w:cs="Times New Roman"/>
            <w:szCs w:val="24"/>
          </w:rPr>
          <w:delText xml:space="preserve">. </w:delText>
        </w:r>
      </w:del>
    </w:p>
    <w:p w14:paraId="5EFC2E56" w14:textId="77777777" w:rsidR="0029591E" w:rsidRPr="00763695" w:rsidRDefault="0029591E" w:rsidP="0029591E">
      <w:pPr>
        <w:spacing w:after="0"/>
        <w:rPr>
          <w:del w:id="150" w:author="Diana Botero Giraldo" w:date="2025-10-15T15:29:00Z" w16du:dateUtc="2025-10-15T20:29:00Z"/>
          <w:rFonts w:cs="Times New Roman"/>
          <w:b/>
          <w:bCs/>
          <w:szCs w:val="24"/>
          <w:rPrChange w:id="151" w:author="Diana Botero Giraldo" w:date="2025-10-15T15:53:00Z" w16du:dateUtc="2025-10-15T20:53:00Z">
            <w:rPr>
              <w:del w:id="152" w:author="Diana Botero Giraldo" w:date="2025-10-15T15:29:00Z" w16du:dateUtc="2025-10-15T20:29:00Z"/>
              <w:rFonts w:cs="Times New Roman"/>
              <w:szCs w:val="24"/>
            </w:rPr>
          </w:rPrChange>
        </w:rPr>
      </w:pPr>
    </w:p>
    <w:p w14:paraId="0B8A89CA" w14:textId="77777777" w:rsidR="0029591E" w:rsidRPr="00763695" w:rsidRDefault="0029591E" w:rsidP="0029591E">
      <w:pPr>
        <w:spacing w:after="0"/>
        <w:rPr>
          <w:del w:id="153" w:author="Diana Botero Giraldo" w:date="2025-10-15T15:29:00Z" w16du:dateUtc="2025-10-15T20:29:00Z"/>
          <w:rFonts w:cs="Times New Roman"/>
          <w:b/>
          <w:bCs/>
          <w:szCs w:val="24"/>
          <w:rPrChange w:id="154" w:author="Diana Botero Giraldo" w:date="2025-10-15T15:53:00Z" w16du:dateUtc="2025-10-15T20:53:00Z">
            <w:rPr>
              <w:del w:id="155" w:author="Diana Botero Giraldo" w:date="2025-10-15T15:29:00Z" w16du:dateUtc="2025-10-15T20:29:00Z"/>
              <w:rFonts w:cs="Times New Roman"/>
              <w:szCs w:val="24"/>
            </w:rPr>
          </w:rPrChange>
        </w:rPr>
      </w:pPr>
    </w:p>
    <w:p w14:paraId="5CD4B71D" w14:textId="2D2BFCA9" w:rsidR="0029591E" w:rsidRPr="00763695" w:rsidRDefault="0029591E" w:rsidP="0029591E">
      <w:pPr>
        <w:spacing w:after="0"/>
        <w:rPr>
          <w:rFonts w:cs="Times New Roman"/>
          <w:b/>
          <w:bCs/>
          <w:szCs w:val="24"/>
        </w:rPr>
      </w:pPr>
      <w:r w:rsidRPr="00763695">
        <w:rPr>
          <w:rFonts w:cs="Times New Roman"/>
          <w:b/>
          <w:bCs/>
          <w:szCs w:val="24"/>
        </w:rPr>
        <w:t xml:space="preserve">Corrientes de </w:t>
      </w:r>
      <w:r w:rsidRPr="00763695">
        <w:rPr>
          <w:rFonts w:cs="Times New Roman"/>
          <w:b/>
          <w:bCs/>
          <w:rPrChange w:id="156" w:author="Diana Botero Giraldo" w:date="2025-10-15T15:53:00Z" w16du:dateUtc="2025-10-15T20:53:00Z">
            <w:rPr>
              <w:rFonts w:cs="Times New Roman"/>
            </w:rPr>
          </w:rPrChange>
        </w:rPr>
        <w:t>p</w:t>
      </w:r>
      <w:r w:rsidRPr="00763695">
        <w:rPr>
          <w:rFonts w:cs="Times New Roman"/>
          <w:b/>
          <w:bCs/>
          <w:szCs w:val="24"/>
        </w:rPr>
        <w:t xml:space="preserve">ensamiento en </w:t>
      </w:r>
      <w:r w:rsidRPr="00763695">
        <w:rPr>
          <w:rFonts w:cs="Times New Roman"/>
          <w:b/>
          <w:bCs/>
          <w:rPrChange w:id="157" w:author="Diana Botero Giraldo" w:date="2025-10-15T15:53:00Z" w16du:dateUtc="2025-10-15T20:53:00Z">
            <w:rPr>
              <w:rFonts w:cs="Times New Roman"/>
            </w:rPr>
          </w:rPrChange>
        </w:rPr>
        <w:t>conservación tecnológica</w:t>
      </w:r>
    </w:p>
    <w:p w14:paraId="6781BE3B" w14:textId="77777777" w:rsidR="0029591E" w:rsidRPr="008B6573" w:rsidRDefault="0029591E" w:rsidP="0029591E">
      <w:pPr>
        <w:spacing w:after="0"/>
        <w:rPr>
          <w:del w:id="158" w:author="Diana Botero Giraldo" w:date="2025-10-15T15:29:00Z" w16du:dateUtc="2025-10-15T20:29:00Z"/>
          <w:rFonts w:cs="Times New Roman"/>
          <w:szCs w:val="24"/>
        </w:rPr>
      </w:pPr>
    </w:p>
    <w:p w14:paraId="776BD072" w14:textId="39927F84" w:rsidR="0029591E" w:rsidRPr="008B6573" w:rsidRDefault="0029591E" w:rsidP="0029591E">
      <w:pPr>
        <w:spacing w:after="0"/>
        <w:rPr>
          <w:rFonts w:cs="Times New Roman"/>
          <w:szCs w:val="24"/>
        </w:rPr>
      </w:pPr>
      <w:r w:rsidRPr="008B6573">
        <w:rPr>
          <w:rFonts w:cs="Times New Roman"/>
          <w:szCs w:val="24"/>
        </w:rPr>
        <w:t xml:space="preserve">Comparando </w:t>
      </w:r>
      <w:r w:rsidRPr="00B30DC7">
        <w:rPr>
          <w:rFonts w:cs="Times New Roman"/>
        </w:rPr>
        <w:t>perspectivas: la ciencia ciudadana</w:t>
      </w:r>
      <w:r w:rsidRPr="008B6573">
        <w:rPr>
          <w:rFonts w:cs="Times New Roman"/>
          <w:szCs w:val="24"/>
        </w:rPr>
        <w:t xml:space="preserve"> enfatiza </w:t>
      </w:r>
      <w:r w:rsidRPr="00B30DC7">
        <w:rPr>
          <w:rFonts w:cs="Times New Roman"/>
        </w:rPr>
        <w:t xml:space="preserve">los </w:t>
      </w:r>
      <w:r w:rsidRPr="008B6573">
        <w:rPr>
          <w:rFonts w:cs="Times New Roman"/>
          <w:szCs w:val="24"/>
        </w:rPr>
        <w:t>datos comunitarios (</w:t>
      </w:r>
      <w:r w:rsidRPr="00B30DC7">
        <w:rPr>
          <w:rFonts w:cs="Times New Roman"/>
        </w:rPr>
        <w:t>por ejemplo,</w:t>
      </w:r>
      <w:r w:rsidRPr="008B6573">
        <w:rPr>
          <w:rFonts w:cs="Times New Roman"/>
          <w:szCs w:val="24"/>
        </w:rPr>
        <w:t xml:space="preserve"> </w:t>
      </w:r>
      <w:proofErr w:type="spellStart"/>
      <w:r w:rsidR="00F556B8" w:rsidRPr="008B6573">
        <w:rPr>
          <w:rFonts w:cs="Times New Roman"/>
          <w:szCs w:val="24"/>
        </w:rPr>
        <w:t>Wildlabs</w:t>
      </w:r>
      <w:proofErr w:type="spellEnd"/>
      <w:r w:rsidRPr="008B6573">
        <w:rPr>
          <w:rFonts w:cs="Times New Roman"/>
          <w:szCs w:val="24"/>
        </w:rPr>
        <w:t xml:space="preserve">), mientras el monitoreo automatizado prioriza </w:t>
      </w:r>
      <w:r w:rsidRPr="00B30DC7">
        <w:rPr>
          <w:rFonts w:cs="Times New Roman"/>
        </w:rPr>
        <w:t xml:space="preserve">la </w:t>
      </w:r>
      <w:r w:rsidRPr="008B6573">
        <w:rPr>
          <w:rFonts w:cs="Times New Roman"/>
          <w:szCs w:val="24"/>
        </w:rPr>
        <w:t>IA para la escalabilidad (</w:t>
      </w:r>
      <w:proofErr w:type="spellStart"/>
      <w:r w:rsidRPr="008B6573">
        <w:rPr>
          <w:rFonts w:cs="Times New Roman"/>
          <w:szCs w:val="24"/>
        </w:rPr>
        <w:t>passive</w:t>
      </w:r>
      <w:proofErr w:type="spellEnd"/>
      <w:r w:rsidRPr="008B6573">
        <w:rPr>
          <w:rFonts w:cs="Times New Roman"/>
          <w:szCs w:val="24"/>
        </w:rPr>
        <w:t xml:space="preserve"> </w:t>
      </w:r>
      <w:proofErr w:type="spellStart"/>
      <w:r w:rsidRPr="008B6573">
        <w:rPr>
          <w:rFonts w:cs="Times New Roman"/>
          <w:szCs w:val="24"/>
        </w:rPr>
        <w:t>acoustic</w:t>
      </w:r>
      <w:proofErr w:type="spellEnd"/>
      <w:r w:rsidRPr="008B6573">
        <w:rPr>
          <w:rFonts w:cs="Times New Roman"/>
          <w:szCs w:val="24"/>
        </w:rPr>
        <w:t xml:space="preserve"> </w:t>
      </w:r>
      <w:proofErr w:type="spellStart"/>
      <w:r w:rsidRPr="008B6573">
        <w:rPr>
          <w:rFonts w:cs="Times New Roman"/>
          <w:szCs w:val="24"/>
        </w:rPr>
        <w:t>monitoring</w:t>
      </w:r>
      <w:proofErr w:type="spellEnd"/>
      <w:r w:rsidRPr="008B6573">
        <w:rPr>
          <w:rFonts w:cs="Times New Roman"/>
          <w:szCs w:val="24"/>
        </w:rPr>
        <w:t xml:space="preserve">) </w:t>
      </w:r>
      <w:r w:rsidR="00657898" w:rsidRPr="008B6573">
        <w:rPr>
          <w:rFonts w:cs="Times New Roman"/>
          <w:noProof/>
          <w:szCs w:val="24"/>
          <w:lang w:val="es-CO"/>
        </w:rPr>
        <w:t>(Markova-Nenova</w:t>
      </w:r>
      <w:r w:rsidR="00657898">
        <w:rPr>
          <w:rFonts w:cs="Times New Roman"/>
          <w:noProof/>
          <w:szCs w:val="24"/>
          <w:lang w:val="es-CO"/>
        </w:rPr>
        <w:t xml:space="preserve"> et al.</w:t>
      </w:r>
      <w:r w:rsidR="00657898" w:rsidRPr="008B6573">
        <w:rPr>
          <w:rFonts w:cs="Times New Roman"/>
          <w:noProof/>
          <w:szCs w:val="24"/>
          <w:lang w:val="es-CO"/>
        </w:rPr>
        <w:t>, 2023)</w:t>
      </w:r>
      <w:r w:rsidRPr="008B6573">
        <w:rPr>
          <w:rFonts w:cs="Times New Roman"/>
          <w:szCs w:val="24"/>
        </w:rPr>
        <w:t xml:space="preserve">. Hallazgos mixtos </w:t>
      </w:r>
      <w:r w:rsidRPr="00B30DC7">
        <w:rPr>
          <w:rFonts w:cs="Times New Roman"/>
        </w:rPr>
        <w:t>sustentan enfoques</w:t>
      </w:r>
      <w:r w:rsidRPr="008B6573">
        <w:rPr>
          <w:rFonts w:cs="Times New Roman"/>
          <w:szCs w:val="24"/>
        </w:rPr>
        <w:t xml:space="preserve"> híbridos</w:t>
      </w:r>
      <w:r w:rsidRPr="00B30DC7">
        <w:rPr>
          <w:rFonts w:cs="Times New Roman"/>
        </w:rPr>
        <w:t>,</w:t>
      </w:r>
      <w:r w:rsidRPr="008B6573">
        <w:rPr>
          <w:rFonts w:cs="Times New Roman"/>
          <w:szCs w:val="24"/>
        </w:rPr>
        <w:t xml:space="preserve"> como </w:t>
      </w:r>
      <w:proofErr w:type="spellStart"/>
      <w:r w:rsidRPr="008B6573">
        <w:rPr>
          <w:rFonts w:cs="Times New Roman"/>
          <w:szCs w:val="24"/>
        </w:rPr>
        <w:t>EcoIA</w:t>
      </w:r>
      <w:proofErr w:type="spellEnd"/>
      <w:r w:rsidRPr="008B6573">
        <w:rPr>
          <w:rFonts w:cs="Times New Roman"/>
          <w:szCs w:val="24"/>
        </w:rPr>
        <w:t xml:space="preserve">, que </w:t>
      </w:r>
      <w:r w:rsidRPr="00B30DC7">
        <w:rPr>
          <w:rFonts w:cs="Times New Roman"/>
        </w:rPr>
        <w:t xml:space="preserve">integran ambas corrientes en </w:t>
      </w:r>
      <w:r w:rsidRPr="008B6573">
        <w:rPr>
          <w:rFonts w:cs="Times New Roman"/>
          <w:szCs w:val="24"/>
        </w:rPr>
        <w:t>regiones remotas de Colombia.</w:t>
      </w:r>
    </w:p>
    <w:p w14:paraId="7E289EA5" w14:textId="77777777" w:rsidR="0029591E" w:rsidRPr="00EE5978" w:rsidRDefault="0029591E" w:rsidP="0029591E">
      <w:pPr>
        <w:spacing w:after="0"/>
        <w:rPr>
          <w:del w:id="159" w:author="Diana Botero Giraldo" w:date="2025-10-15T15:29:00Z" w16du:dateUtc="2025-10-15T20:29:00Z"/>
          <w:rFonts w:cs="Times New Roman"/>
          <w:b/>
          <w:bCs/>
          <w:szCs w:val="24"/>
          <w:rPrChange w:id="160" w:author="Diana Botero Giraldo" w:date="2025-10-15T15:54:00Z" w16du:dateUtc="2025-10-15T20:54:00Z">
            <w:rPr>
              <w:del w:id="161" w:author="Diana Botero Giraldo" w:date="2025-10-15T15:29:00Z" w16du:dateUtc="2025-10-15T20:29:00Z"/>
              <w:rFonts w:cs="Times New Roman"/>
              <w:szCs w:val="24"/>
            </w:rPr>
          </w:rPrChange>
        </w:rPr>
      </w:pPr>
    </w:p>
    <w:p w14:paraId="775B1C3F" w14:textId="1B89E9D4" w:rsidR="0029591E" w:rsidRPr="00EE5978" w:rsidRDefault="0029591E" w:rsidP="0029591E">
      <w:pPr>
        <w:spacing w:after="0"/>
        <w:rPr>
          <w:rFonts w:cs="Times New Roman"/>
          <w:b/>
          <w:bCs/>
          <w:szCs w:val="24"/>
        </w:rPr>
      </w:pPr>
      <w:r w:rsidRPr="00EE5978">
        <w:rPr>
          <w:rFonts w:cs="Times New Roman"/>
          <w:b/>
          <w:bCs/>
          <w:szCs w:val="24"/>
        </w:rPr>
        <w:t xml:space="preserve">Casos de éxito y </w:t>
      </w:r>
      <w:r w:rsidRPr="00EE5978">
        <w:rPr>
          <w:rFonts w:cs="Times New Roman"/>
          <w:b/>
          <w:bCs/>
          <w:rPrChange w:id="162" w:author="Diana Botero Giraldo" w:date="2025-10-15T15:54:00Z" w16du:dateUtc="2025-10-15T20:54:00Z">
            <w:rPr>
              <w:rFonts w:cs="Times New Roman"/>
            </w:rPr>
          </w:rPrChange>
        </w:rPr>
        <w:t>f</w:t>
      </w:r>
      <w:r w:rsidRPr="00EE5978">
        <w:rPr>
          <w:rFonts w:cs="Times New Roman"/>
          <w:b/>
          <w:bCs/>
          <w:szCs w:val="24"/>
        </w:rPr>
        <w:t xml:space="preserve">racaso en </w:t>
      </w:r>
      <w:r w:rsidR="00A26BFF" w:rsidRPr="00A26BFF">
        <w:rPr>
          <w:rFonts w:cs="Times New Roman"/>
          <w:b/>
          <w:bCs/>
          <w:rPrChange w:id="163" w:author="Diana Botero Giraldo" w:date="2025-10-15T15:55:00Z" w16du:dateUtc="2025-10-15T20:55:00Z">
            <w:rPr>
              <w:rFonts w:cs="Times New Roman"/>
              <w:b/>
              <w:bCs/>
              <w:i/>
              <w:iCs/>
            </w:rPr>
          </w:rPrChange>
        </w:rPr>
        <w:t>aplicaciones</w:t>
      </w:r>
      <w:r w:rsidRPr="00EE5978">
        <w:rPr>
          <w:rFonts w:cs="Times New Roman"/>
          <w:b/>
          <w:bCs/>
          <w:rPrChange w:id="164" w:author="Diana Botero Giraldo" w:date="2025-10-15T15:54:00Z" w16du:dateUtc="2025-10-15T20:54:00Z">
            <w:rPr>
              <w:rFonts w:cs="Times New Roman"/>
            </w:rPr>
          </w:rPrChange>
        </w:rPr>
        <w:t xml:space="preserve"> similares</w:t>
      </w:r>
    </w:p>
    <w:p w14:paraId="216C788F" w14:textId="1B6D7394" w:rsidR="0029591E" w:rsidRPr="008B6573" w:rsidRDefault="0029591E" w:rsidP="0029591E">
      <w:pPr>
        <w:spacing w:after="0"/>
        <w:rPr>
          <w:rFonts w:cs="Times New Roman"/>
          <w:szCs w:val="24"/>
        </w:rPr>
      </w:pPr>
      <w:r w:rsidRPr="00B30DC7">
        <w:rPr>
          <w:rFonts w:cs="Times New Roman"/>
        </w:rPr>
        <w:t>Los éxitos</w:t>
      </w:r>
      <w:r w:rsidRPr="008B6573">
        <w:rPr>
          <w:rFonts w:cs="Times New Roman"/>
          <w:szCs w:val="24"/>
        </w:rPr>
        <w:t xml:space="preserve"> incluyen Merlin para </w:t>
      </w:r>
      <w:r w:rsidRPr="00B30DC7">
        <w:rPr>
          <w:rFonts w:cs="Times New Roman"/>
        </w:rPr>
        <w:t xml:space="preserve">la identificación de </w:t>
      </w:r>
      <w:r w:rsidRPr="008B6573">
        <w:rPr>
          <w:rFonts w:cs="Times New Roman"/>
          <w:szCs w:val="24"/>
        </w:rPr>
        <w:t xml:space="preserve">aves, con millones de usuarios, y </w:t>
      </w:r>
      <w:proofErr w:type="spellStart"/>
      <w:r w:rsidRPr="008B6573">
        <w:rPr>
          <w:rFonts w:cs="Times New Roman"/>
          <w:szCs w:val="24"/>
        </w:rPr>
        <w:t>Bee</w:t>
      </w:r>
      <w:proofErr w:type="spellEnd"/>
      <w:r w:rsidRPr="008B6573">
        <w:rPr>
          <w:rFonts w:cs="Times New Roman"/>
          <w:szCs w:val="24"/>
        </w:rPr>
        <w:t xml:space="preserve"> Queen Detector </w:t>
      </w:r>
      <w:r w:rsidRPr="00B30DC7">
        <w:rPr>
          <w:rFonts w:cs="Times New Roman"/>
        </w:rPr>
        <w:t>en</w:t>
      </w:r>
      <w:r w:rsidRPr="008B6573">
        <w:rPr>
          <w:rFonts w:cs="Times New Roman"/>
          <w:szCs w:val="24"/>
        </w:rPr>
        <w:t xml:space="preserve"> apicultura </w:t>
      </w:r>
      <w:r w:rsidR="00A3503F" w:rsidRPr="009B2A54">
        <w:rPr>
          <w:rFonts w:cs="Times New Roman"/>
          <w:noProof/>
          <w:szCs w:val="24"/>
          <w:lang w:val="es-CO"/>
          <w:rPrChange w:id="165" w:author="Diana Botero Giraldo" w:date="2025-10-21T07:51:00Z" w16du:dateUtc="2025-10-21T12:51:00Z">
            <w:rPr>
              <w:lang w:val="es-CO"/>
            </w:rPr>
          </w:rPrChange>
        </w:rPr>
        <w:t>(Gonzalez Canada, 2022)</w:t>
      </w:r>
      <w:r w:rsidRPr="00B30DC7">
        <w:rPr>
          <w:rFonts w:cs="Times New Roman"/>
        </w:rPr>
        <w:t>. Los fracasos, como el de aplicaciones que carecen de</w:t>
      </w:r>
      <w:r w:rsidRPr="008B6573">
        <w:rPr>
          <w:rFonts w:cs="Times New Roman"/>
          <w:szCs w:val="24"/>
        </w:rPr>
        <w:t xml:space="preserve"> geolocalización, destacan la necesidad de integra</w:t>
      </w:r>
      <w:r w:rsidR="00C432B3">
        <w:rPr>
          <w:rFonts w:cs="Times New Roman"/>
          <w:szCs w:val="24"/>
        </w:rPr>
        <w:t>r</w:t>
      </w:r>
      <w:r w:rsidRPr="008B6573">
        <w:rPr>
          <w:rFonts w:cs="Times New Roman"/>
          <w:szCs w:val="24"/>
        </w:rPr>
        <w:t xml:space="preserve"> multimedia para </w:t>
      </w:r>
      <w:r w:rsidRPr="00B30DC7">
        <w:rPr>
          <w:rFonts w:cs="Times New Roman"/>
        </w:rPr>
        <w:t>regiones</w:t>
      </w:r>
      <w:r w:rsidRPr="008B6573">
        <w:rPr>
          <w:rFonts w:cs="Times New Roman"/>
          <w:szCs w:val="24"/>
        </w:rPr>
        <w:t xml:space="preserve"> como Amazonia, donde la conectividad es intermitente.</w:t>
      </w:r>
      <w:del w:id="166" w:author="Diana Botero Giraldo" w:date="2025-10-15T15:29:00Z" w16du:dateUtc="2025-10-15T20:29:00Z">
        <w:r w:rsidRPr="008B6573">
          <w:rPr>
            <w:rFonts w:cs="Times New Roman"/>
            <w:szCs w:val="24"/>
          </w:rPr>
          <w:delText xml:space="preserve"> </w:delText>
        </w:r>
      </w:del>
    </w:p>
    <w:p w14:paraId="5959C39D" w14:textId="77777777" w:rsidR="0029591E" w:rsidRPr="00B12950" w:rsidRDefault="0029591E" w:rsidP="0029591E">
      <w:pPr>
        <w:spacing w:after="0"/>
        <w:rPr>
          <w:del w:id="167" w:author="Diana Botero Giraldo" w:date="2025-10-15T15:29:00Z" w16du:dateUtc="2025-10-15T20:29:00Z"/>
          <w:rFonts w:cs="Times New Roman"/>
          <w:b/>
          <w:bCs/>
          <w:szCs w:val="24"/>
          <w:rPrChange w:id="168" w:author="Diana Botero Giraldo" w:date="2025-10-17T12:06:00Z" w16du:dateUtc="2025-10-17T17:06:00Z">
            <w:rPr>
              <w:del w:id="169" w:author="Diana Botero Giraldo" w:date="2025-10-15T15:29:00Z" w16du:dateUtc="2025-10-15T20:29:00Z"/>
              <w:rFonts w:cs="Times New Roman"/>
              <w:szCs w:val="24"/>
            </w:rPr>
          </w:rPrChange>
        </w:rPr>
      </w:pPr>
    </w:p>
    <w:p w14:paraId="63B24AAE" w14:textId="5E1DCB95" w:rsidR="0029591E" w:rsidRPr="00B12950" w:rsidRDefault="0029591E" w:rsidP="0029591E">
      <w:pPr>
        <w:spacing w:after="0"/>
        <w:rPr>
          <w:rFonts w:cs="Times New Roman"/>
          <w:b/>
          <w:bCs/>
          <w:szCs w:val="24"/>
        </w:rPr>
      </w:pPr>
      <w:r w:rsidRPr="00B12950">
        <w:rPr>
          <w:rFonts w:cs="Times New Roman"/>
          <w:b/>
          <w:bCs/>
          <w:szCs w:val="24"/>
        </w:rPr>
        <w:t xml:space="preserve">Factores de éxito para </w:t>
      </w:r>
      <w:proofErr w:type="spellStart"/>
      <w:r w:rsidRPr="00B12950">
        <w:rPr>
          <w:rFonts w:cs="Times New Roman"/>
          <w:b/>
          <w:bCs/>
          <w:szCs w:val="24"/>
        </w:rPr>
        <w:t>EcoIA</w:t>
      </w:r>
      <w:proofErr w:type="spellEnd"/>
      <w:r w:rsidRPr="00B12950">
        <w:rPr>
          <w:rFonts w:cs="Times New Roman"/>
          <w:b/>
          <w:bCs/>
          <w:szCs w:val="24"/>
        </w:rPr>
        <w:t xml:space="preserve"> en </w:t>
      </w:r>
      <w:r w:rsidRPr="00B12950">
        <w:rPr>
          <w:rFonts w:cs="Times New Roman"/>
          <w:b/>
          <w:bCs/>
          <w:rPrChange w:id="170" w:author="Diana Botero Giraldo" w:date="2025-10-17T12:06:00Z" w16du:dateUtc="2025-10-17T17:06:00Z">
            <w:rPr>
              <w:rFonts w:cs="Times New Roman"/>
            </w:rPr>
          </w:rPrChange>
        </w:rPr>
        <w:t>contextos colombianos</w:t>
      </w:r>
    </w:p>
    <w:p w14:paraId="5F2C9E4E" w14:textId="45DC43D0" w:rsidR="0029591E" w:rsidRPr="008B6573" w:rsidRDefault="0029591E" w:rsidP="0029591E">
      <w:pPr>
        <w:spacing w:after="0"/>
        <w:rPr>
          <w:rFonts w:cs="Times New Roman"/>
          <w:szCs w:val="24"/>
        </w:rPr>
      </w:pPr>
      <w:r w:rsidRPr="00B30DC7">
        <w:rPr>
          <w:rFonts w:cs="Times New Roman"/>
        </w:rPr>
        <w:t>Las pruebas</w:t>
      </w:r>
      <w:r w:rsidRPr="008B6573">
        <w:rPr>
          <w:rFonts w:cs="Times New Roman"/>
          <w:szCs w:val="24"/>
        </w:rPr>
        <w:t xml:space="preserve"> piloto </w:t>
      </w:r>
      <w:r w:rsidRPr="00B30DC7">
        <w:rPr>
          <w:rFonts w:cs="Times New Roman"/>
        </w:rPr>
        <w:t>evidenciaron</w:t>
      </w:r>
      <w:r w:rsidRPr="008B6573">
        <w:rPr>
          <w:rFonts w:cs="Times New Roman"/>
          <w:szCs w:val="24"/>
        </w:rPr>
        <w:t xml:space="preserve"> precisión del 85</w:t>
      </w:r>
      <w:r w:rsidR="00735411">
        <w:rPr>
          <w:rFonts w:cs="Times New Roman"/>
          <w:szCs w:val="24"/>
        </w:rPr>
        <w:t> %</w:t>
      </w:r>
      <w:r w:rsidRPr="008B6573">
        <w:rPr>
          <w:rFonts w:cs="Times New Roman"/>
          <w:szCs w:val="24"/>
        </w:rPr>
        <w:t xml:space="preserve"> en </w:t>
      </w:r>
      <w:r w:rsidRPr="00B30DC7">
        <w:rPr>
          <w:rFonts w:cs="Times New Roman"/>
        </w:rPr>
        <w:t xml:space="preserve">identificación de </w:t>
      </w:r>
      <w:r w:rsidRPr="008B6573">
        <w:rPr>
          <w:rFonts w:cs="Times New Roman"/>
          <w:szCs w:val="24"/>
        </w:rPr>
        <w:t>especies, reducción del 40</w:t>
      </w:r>
      <w:r w:rsidR="00735411">
        <w:rPr>
          <w:rFonts w:cs="Times New Roman"/>
          <w:szCs w:val="24"/>
        </w:rPr>
        <w:t> %</w:t>
      </w:r>
      <w:r w:rsidRPr="008B6573">
        <w:rPr>
          <w:rFonts w:cs="Times New Roman"/>
          <w:szCs w:val="24"/>
        </w:rPr>
        <w:t xml:space="preserve"> en </w:t>
      </w:r>
      <w:r w:rsidRPr="00B30DC7">
        <w:rPr>
          <w:rFonts w:cs="Times New Roman"/>
        </w:rPr>
        <w:t xml:space="preserve">el </w:t>
      </w:r>
      <w:r w:rsidRPr="008B6573">
        <w:rPr>
          <w:rFonts w:cs="Times New Roman"/>
          <w:szCs w:val="24"/>
        </w:rPr>
        <w:t>tiempo</w:t>
      </w:r>
      <w:r w:rsidRPr="00B30DC7">
        <w:rPr>
          <w:rFonts w:cs="Times New Roman"/>
        </w:rPr>
        <w:t xml:space="preserve"> de documentación</w:t>
      </w:r>
      <w:r w:rsidRPr="008B6573">
        <w:rPr>
          <w:rFonts w:cs="Times New Roman"/>
          <w:szCs w:val="24"/>
        </w:rPr>
        <w:t xml:space="preserve"> y </w:t>
      </w:r>
      <w:r w:rsidRPr="00B30DC7">
        <w:rPr>
          <w:rFonts w:cs="Times New Roman"/>
        </w:rPr>
        <w:t xml:space="preserve">construcción de una </w:t>
      </w:r>
      <w:r w:rsidRPr="008B6573">
        <w:rPr>
          <w:rFonts w:cs="Times New Roman"/>
          <w:szCs w:val="24"/>
        </w:rPr>
        <w:t xml:space="preserve">base de datos </w:t>
      </w:r>
      <w:r w:rsidRPr="00B30DC7">
        <w:rPr>
          <w:rFonts w:cs="Times New Roman"/>
        </w:rPr>
        <w:t xml:space="preserve">colaborativa. Los factores clave </w:t>
      </w:r>
      <w:r w:rsidRPr="008B6573">
        <w:rPr>
          <w:rFonts w:cs="Times New Roman"/>
          <w:szCs w:val="24"/>
        </w:rPr>
        <w:t>son</w:t>
      </w:r>
      <w:r w:rsidR="00204C4E">
        <w:rPr>
          <w:rFonts w:cs="Times New Roman"/>
          <w:szCs w:val="24"/>
        </w:rPr>
        <w:t xml:space="preserve"> la</w:t>
      </w:r>
      <w:r w:rsidRPr="008B6573">
        <w:rPr>
          <w:rFonts w:cs="Times New Roman"/>
          <w:szCs w:val="24"/>
        </w:rPr>
        <w:t xml:space="preserve"> usabilidad </w:t>
      </w:r>
      <w:r w:rsidRPr="00155C28">
        <w:rPr>
          <w:rFonts w:cs="Times New Roman"/>
          <w:i/>
          <w:iCs/>
          <w:szCs w:val="24"/>
          <w:rPrChange w:id="171" w:author="Diana Botero Giraldo" w:date="2025-10-17T11:46:00Z" w16du:dateUtc="2025-10-17T16:46:00Z">
            <w:rPr>
              <w:rFonts w:cs="Times New Roman"/>
              <w:szCs w:val="24"/>
            </w:rPr>
          </w:rPrChange>
        </w:rPr>
        <w:t>offline</w:t>
      </w:r>
      <w:r w:rsidRPr="008B6573">
        <w:rPr>
          <w:rFonts w:cs="Times New Roman"/>
          <w:szCs w:val="24"/>
        </w:rPr>
        <w:t xml:space="preserve">, entrenamiento local de la </w:t>
      </w:r>
      <w:r w:rsidRPr="00B30DC7">
        <w:rPr>
          <w:rFonts w:cs="Times New Roman"/>
        </w:rPr>
        <w:t>inteligencia artificial</w:t>
      </w:r>
      <w:r w:rsidRPr="008B6573">
        <w:rPr>
          <w:rFonts w:cs="Times New Roman"/>
          <w:szCs w:val="24"/>
        </w:rPr>
        <w:t xml:space="preserve"> y alineación con </w:t>
      </w:r>
      <w:r w:rsidRPr="00B30DC7">
        <w:rPr>
          <w:rFonts w:cs="Times New Roman"/>
        </w:rPr>
        <w:t xml:space="preserve">los </w:t>
      </w:r>
      <w:r w:rsidRPr="008B6573">
        <w:rPr>
          <w:rFonts w:cs="Times New Roman"/>
          <w:szCs w:val="24"/>
        </w:rPr>
        <w:t xml:space="preserve">ODS </w:t>
      </w:r>
      <w:r w:rsidR="0036607E" w:rsidRPr="003C2839">
        <w:rPr>
          <w:rFonts w:cs="Times New Roman"/>
          <w:noProof/>
          <w:szCs w:val="24"/>
          <w:lang w:val="es-CO"/>
          <w:rPrChange w:id="172" w:author="Diana Botero Giraldo" w:date="2025-10-21T07:38:00Z" w16du:dateUtc="2025-10-21T12:38:00Z">
            <w:rPr>
              <w:lang w:val="es-CO"/>
            </w:rPr>
          </w:rPrChange>
        </w:rPr>
        <w:t>(Apimondia, s.f.)</w:t>
      </w:r>
      <w:r w:rsidRPr="008B6573">
        <w:rPr>
          <w:rFonts w:cs="Times New Roman"/>
          <w:szCs w:val="24"/>
        </w:rPr>
        <w:t>.</w:t>
      </w:r>
      <w:del w:id="173" w:author="Diana Botero Giraldo" w:date="2025-10-21T07:38:00Z" w16du:dateUtc="2025-10-21T12:38:00Z">
        <w:r w:rsidRPr="008B6573" w:rsidDel="003C2839">
          <w:rPr>
            <w:rFonts w:cs="Times New Roman"/>
            <w:szCs w:val="24"/>
          </w:rPr>
          <w:delText xml:space="preserve">    </w:delText>
        </w:r>
      </w:del>
    </w:p>
    <w:p w14:paraId="25023631" w14:textId="77777777" w:rsidR="0029591E" w:rsidRPr="008B6573" w:rsidRDefault="0029591E" w:rsidP="0029591E">
      <w:pPr>
        <w:spacing w:after="0"/>
        <w:rPr>
          <w:del w:id="174" w:author="Diana Botero Giraldo" w:date="2025-10-15T15:29:00Z" w16du:dateUtc="2025-10-15T20:29:00Z"/>
          <w:rFonts w:cs="Times New Roman"/>
          <w:szCs w:val="24"/>
        </w:rPr>
      </w:pPr>
    </w:p>
    <w:p w14:paraId="60E5C8E5" w14:textId="5CC5275A" w:rsidR="0029591E" w:rsidRPr="008B6573" w:rsidRDefault="0029591E" w:rsidP="0029591E">
      <w:pPr>
        <w:numPr>
          <w:ilvl w:val="0"/>
          <w:numId w:val="1"/>
        </w:numPr>
        <w:spacing w:after="0"/>
        <w:ind w:left="2" w:hanging="2"/>
        <w:rPr>
          <w:rFonts w:cs="Times New Roman"/>
          <w:b/>
          <w:szCs w:val="24"/>
        </w:rPr>
      </w:pPr>
      <w:r w:rsidRPr="008B6573">
        <w:rPr>
          <w:rFonts w:cs="Times New Roman"/>
          <w:b/>
          <w:szCs w:val="24"/>
        </w:rPr>
        <w:t>Discusión</w:t>
      </w:r>
      <w:del w:id="175" w:author="Diana Botero Giraldo" w:date="2025-10-17T12:06:00Z" w16du:dateUtc="2025-10-17T17:06:00Z">
        <w:r w:rsidRPr="008B6573" w:rsidDel="00204C4E">
          <w:rPr>
            <w:rFonts w:cs="Times New Roman"/>
            <w:b/>
            <w:szCs w:val="24"/>
          </w:rPr>
          <w:delText>.</w:delText>
        </w:r>
      </w:del>
    </w:p>
    <w:p w14:paraId="6A58E3E3" w14:textId="77777777" w:rsidR="0029591E" w:rsidRPr="008B6573" w:rsidRDefault="0029591E" w:rsidP="0029591E">
      <w:pPr>
        <w:spacing w:after="0"/>
        <w:rPr>
          <w:del w:id="176" w:author="Diana Botero Giraldo" w:date="2025-10-15T15:29:00Z" w16du:dateUtc="2025-10-15T20:29:00Z"/>
          <w:rFonts w:cs="Times New Roman"/>
          <w:b/>
          <w:szCs w:val="24"/>
        </w:rPr>
      </w:pPr>
    </w:p>
    <w:p w14:paraId="6F2B6E7A" w14:textId="035BA4A2" w:rsidR="0029591E" w:rsidRPr="008B6573" w:rsidRDefault="0029591E" w:rsidP="0029591E">
      <w:pPr>
        <w:widowControl w:val="0"/>
        <w:spacing w:after="0"/>
        <w:rPr>
          <w:rFonts w:cs="Times New Roman"/>
          <w:szCs w:val="24"/>
        </w:rPr>
      </w:pPr>
      <w:r w:rsidRPr="007E08D9">
        <w:rPr>
          <w:rFonts w:cs="Times New Roman"/>
          <w:szCs w:val="24"/>
        </w:rPr>
        <w:t xml:space="preserve">La comparación de teorías revela que marcos como </w:t>
      </w:r>
      <w:r w:rsidRPr="007E08D9">
        <w:rPr>
          <w:rFonts w:cs="Times New Roman"/>
        </w:rPr>
        <w:t xml:space="preserve">el </w:t>
      </w:r>
      <w:r w:rsidRPr="007E08D9">
        <w:rPr>
          <w:rFonts w:cs="Times New Roman"/>
          <w:i/>
          <w:iCs/>
          <w:szCs w:val="24"/>
          <w:rPrChange w:id="177" w:author="Diana Botero Giraldo" w:date="2025-10-21T05:44:00Z" w16du:dateUtc="2025-10-21T10:44:00Z">
            <w:rPr>
              <w:rFonts w:cs="Times New Roman"/>
              <w:szCs w:val="24"/>
            </w:rPr>
          </w:rPrChange>
        </w:rPr>
        <w:t xml:space="preserve">machine </w:t>
      </w:r>
      <w:proofErr w:type="spellStart"/>
      <w:r w:rsidRPr="007E08D9">
        <w:rPr>
          <w:rFonts w:cs="Times New Roman"/>
          <w:i/>
          <w:iCs/>
          <w:szCs w:val="24"/>
          <w:rPrChange w:id="178" w:author="Diana Botero Giraldo" w:date="2025-10-21T05:44:00Z" w16du:dateUtc="2025-10-21T10:44:00Z">
            <w:rPr>
              <w:rFonts w:cs="Times New Roman"/>
              <w:szCs w:val="24"/>
            </w:rPr>
          </w:rPrChange>
        </w:rPr>
        <w:t>learning</w:t>
      </w:r>
      <w:proofErr w:type="spellEnd"/>
      <w:r w:rsidRPr="007E08D9">
        <w:rPr>
          <w:rFonts w:cs="Times New Roman"/>
          <w:szCs w:val="24"/>
        </w:rPr>
        <w:t xml:space="preserve"> en bioacuática superan</w:t>
      </w:r>
      <w:r w:rsidRPr="008B6573">
        <w:rPr>
          <w:rFonts w:cs="Times New Roman"/>
          <w:szCs w:val="24"/>
        </w:rPr>
        <w:t xml:space="preserve"> </w:t>
      </w:r>
      <w:r w:rsidRPr="00B30DC7">
        <w:rPr>
          <w:rFonts w:cs="Times New Roman"/>
        </w:rPr>
        <w:t xml:space="preserve">los </w:t>
      </w:r>
      <w:r w:rsidRPr="008B6573">
        <w:rPr>
          <w:rFonts w:cs="Times New Roman"/>
          <w:szCs w:val="24"/>
        </w:rPr>
        <w:t xml:space="preserve">métodos tradicionales, pero requieren </w:t>
      </w:r>
      <w:r w:rsidRPr="00B30DC7">
        <w:rPr>
          <w:rFonts w:cs="Times New Roman"/>
        </w:rPr>
        <w:t>adaptaciones para contextos de</w:t>
      </w:r>
      <w:r w:rsidRPr="008B6573">
        <w:rPr>
          <w:rFonts w:cs="Times New Roman"/>
          <w:szCs w:val="24"/>
        </w:rPr>
        <w:t xml:space="preserve"> conectividad </w:t>
      </w:r>
      <w:r w:rsidRPr="00B30DC7">
        <w:rPr>
          <w:rFonts w:cs="Times New Roman"/>
        </w:rPr>
        <w:t xml:space="preserve">limitada </w:t>
      </w:r>
      <w:r w:rsidR="00F65F2F" w:rsidRPr="000307AE">
        <w:rPr>
          <w:rFonts w:cs="Times New Roman"/>
          <w:noProof/>
          <w:szCs w:val="24"/>
          <w:lang w:val="es-CO"/>
          <w:rPrChange w:id="179" w:author="Diana Botero Giraldo" w:date="2025-10-21T07:58:00Z" w16du:dateUtc="2025-10-21T12:58:00Z">
            <w:rPr>
              <w:lang w:val="es-CO"/>
            </w:rPr>
          </w:rPrChange>
        </w:rPr>
        <w:t>(McGrath, 2024)</w:t>
      </w:r>
      <w:r w:rsidR="001B3058">
        <w:rPr>
          <w:rFonts w:cs="Times New Roman"/>
          <w:szCs w:val="24"/>
        </w:rPr>
        <w:t>.</w:t>
      </w:r>
      <w:r w:rsidRPr="008B6573">
        <w:rPr>
          <w:rFonts w:cs="Times New Roman"/>
          <w:szCs w:val="24"/>
        </w:rPr>
        <w:t xml:space="preserve"> </w:t>
      </w:r>
      <w:r w:rsidR="001B3058" w:rsidRPr="00B30DC7">
        <w:rPr>
          <w:rFonts w:cs="Times New Roman"/>
        </w:rPr>
        <w:t>Las tendencias</w:t>
      </w:r>
      <w:r w:rsidR="001B3058" w:rsidRPr="008B6573">
        <w:rPr>
          <w:rFonts w:cs="Times New Roman"/>
          <w:szCs w:val="24"/>
        </w:rPr>
        <w:t xml:space="preserve"> </w:t>
      </w:r>
      <w:r w:rsidRPr="008B6573">
        <w:rPr>
          <w:rFonts w:cs="Times New Roman"/>
          <w:szCs w:val="24"/>
        </w:rPr>
        <w:t xml:space="preserve">en conservación, como en Conservation X Labs, </w:t>
      </w:r>
      <w:r w:rsidRPr="00B30DC7">
        <w:rPr>
          <w:rFonts w:cs="Times New Roman"/>
        </w:rPr>
        <w:t xml:space="preserve">hacen énfasis </w:t>
      </w:r>
      <w:r w:rsidRPr="00B30DC7">
        <w:rPr>
          <w:rFonts w:cs="Times New Roman"/>
        </w:rPr>
        <w:lastRenderedPageBreak/>
        <w:t>en la</w:t>
      </w:r>
      <w:r w:rsidRPr="008B6573">
        <w:rPr>
          <w:rFonts w:cs="Times New Roman"/>
          <w:szCs w:val="24"/>
        </w:rPr>
        <w:t xml:space="preserve"> colaboración, mientras </w:t>
      </w:r>
      <w:r w:rsidRPr="00B30DC7">
        <w:rPr>
          <w:rFonts w:cs="Times New Roman"/>
        </w:rPr>
        <w:t xml:space="preserve">que </w:t>
      </w:r>
      <w:r w:rsidRPr="008B6573">
        <w:rPr>
          <w:rFonts w:cs="Times New Roman"/>
          <w:szCs w:val="24"/>
        </w:rPr>
        <w:t xml:space="preserve">documentos científicos destacan </w:t>
      </w:r>
      <w:r w:rsidRPr="00B30DC7">
        <w:rPr>
          <w:rFonts w:cs="Times New Roman"/>
        </w:rPr>
        <w:t xml:space="preserve">la </w:t>
      </w:r>
      <w:r w:rsidRPr="008B6573">
        <w:rPr>
          <w:rFonts w:cs="Times New Roman"/>
          <w:szCs w:val="24"/>
        </w:rPr>
        <w:t xml:space="preserve">evolución hacia la </w:t>
      </w:r>
      <w:r w:rsidRPr="00B30DC7">
        <w:rPr>
          <w:rFonts w:cs="Times New Roman"/>
        </w:rPr>
        <w:t>inteligencia artificial</w:t>
      </w:r>
      <w:r w:rsidRPr="008B6573">
        <w:rPr>
          <w:rFonts w:cs="Times New Roman"/>
          <w:szCs w:val="24"/>
        </w:rPr>
        <w:t xml:space="preserve"> híbrida para el monitoreo de polinizadores. En Colombia, esto permite </w:t>
      </w:r>
      <w:r w:rsidRPr="00B30DC7">
        <w:rPr>
          <w:rFonts w:cs="Times New Roman"/>
        </w:rPr>
        <w:t>toma</w:t>
      </w:r>
      <w:r w:rsidR="004C196B">
        <w:rPr>
          <w:rFonts w:cs="Times New Roman"/>
        </w:rPr>
        <w:t>r</w:t>
      </w:r>
      <w:r w:rsidRPr="00B30DC7">
        <w:rPr>
          <w:rFonts w:cs="Times New Roman"/>
        </w:rPr>
        <w:t xml:space="preserve"> </w:t>
      </w:r>
      <w:r w:rsidRPr="008B6573">
        <w:rPr>
          <w:rFonts w:cs="Times New Roman"/>
          <w:szCs w:val="24"/>
        </w:rPr>
        <w:t xml:space="preserve">decisiones informadas para </w:t>
      </w:r>
      <w:r w:rsidR="001162A7">
        <w:rPr>
          <w:rFonts w:cs="Times New Roman"/>
          <w:szCs w:val="24"/>
        </w:rPr>
        <w:t xml:space="preserve">la elaboración de </w:t>
      </w:r>
      <w:r w:rsidRPr="008B6573">
        <w:rPr>
          <w:rFonts w:cs="Times New Roman"/>
          <w:szCs w:val="24"/>
        </w:rPr>
        <w:t>políticas</w:t>
      </w:r>
      <w:r w:rsidRPr="00B30DC7">
        <w:rPr>
          <w:rFonts w:cs="Times New Roman"/>
        </w:rPr>
        <w:t xml:space="preserve"> públicas</w:t>
      </w:r>
      <w:r w:rsidRPr="008B6573">
        <w:rPr>
          <w:rFonts w:cs="Times New Roman"/>
          <w:szCs w:val="24"/>
        </w:rPr>
        <w:t xml:space="preserve"> </w:t>
      </w:r>
      <w:r w:rsidR="004C196B">
        <w:rPr>
          <w:rFonts w:cs="Times New Roman"/>
          <w:szCs w:val="24"/>
        </w:rPr>
        <w:t>e</w:t>
      </w:r>
      <w:r w:rsidR="00353668">
        <w:rPr>
          <w:rFonts w:cs="Times New Roman"/>
          <w:szCs w:val="24"/>
        </w:rPr>
        <w:t xml:space="preserve"> </w:t>
      </w:r>
      <w:r w:rsidRPr="008B6573">
        <w:rPr>
          <w:rFonts w:cs="Times New Roman"/>
          <w:szCs w:val="24"/>
        </w:rPr>
        <w:t>identifica</w:t>
      </w:r>
      <w:r w:rsidR="004C196B">
        <w:rPr>
          <w:rFonts w:cs="Times New Roman"/>
          <w:szCs w:val="24"/>
        </w:rPr>
        <w:t>r</w:t>
      </w:r>
      <w:r w:rsidR="00353668">
        <w:rPr>
          <w:rFonts w:cs="Times New Roman"/>
          <w:szCs w:val="24"/>
        </w:rPr>
        <w:t xml:space="preserve"> </w:t>
      </w:r>
      <w:r w:rsidRPr="008B6573">
        <w:rPr>
          <w:rFonts w:cs="Times New Roman"/>
          <w:szCs w:val="24"/>
        </w:rPr>
        <w:t xml:space="preserve">oportunidades </w:t>
      </w:r>
      <w:r w:rsidRPr="00B30DC7">
        <w:rPr>
          <w:rFonts w:cs="Times New Roman"/>
        </w:rPr>
        <w:t>de</w:t>
      </w:r>
      <w:r w:rsidRPr="008B6573">
        <w:rPr>
          <w:rFonts w:cs="Times New Roman"/>
          <w:szCs w:val="24"/>
        </w:rPr>
        <w:t xml:space="preserve"> expansión </w:t>
      </w:r>
      <w:r w:rsidRPr="00B30DC7">
        <w:rPr>
          <w:rFonts w:cs="Times New Roman"/>
        </w:rPr>
        <w:t>hacia</w:t>
      </w:r>
      <w:r w:rsidRPr="008B6573">
        <w:rPr>
          <w:rFonts w:cs="Times New Roman"/>
          <w:szCs w:val="24"/>
        </w:rPr>
        <w:t xml:space="preserve"> otras especies</w:t>
      </w:r>
      <w:r w:rsidR="00DE3D26">
        <w:rPr>
          <w:rFonts w:cs="Times New Roman"/>
          <w:szCs w:val="24"/>
        </w:rPr>
        <w:t>. Así mismo</w:t>
      </w:r>
      <w:r w:rsidR="008C1B0F">
        <w:rPr>
          <w:rFonts w:cs="Times New Roman"/>
          <w:szCs w:val="24"/>
        </w:rPr>
        <w:t>,</w:t>
      </w:r>
      <w:r w:rsidR="00DE3D26">
        <w:rPr>
          <w:rFonts w:cs="Times New Roman"/>
          <w:szCs w:val="24"/>
        </w:rPr>
        <w:t xml:space="preserve"> </w:t>
      </w:r>
      <w:r w:rsidR="008C1B0F">
        <w:rPr>
          <w:rFonts w:cs="Times New Roman"/>
          <w:szCs w:val="24"/>
        </w:rPr>
        <w:t xml:space="preserve">permite </w:t>
      </w:r>
      <w:r w:rsidR="00E21ACA">
        <w:rPr>
          <w:rFonts w:cs="Times New Roman"/>
          <w:szCs w:val="24"/>
        </w:rPr>
        <w:t xml:space="preserve">superar </w:t>
      </w:r>
      <w:r w:rsidRPr="00B30DC7">
        <w:rPr>
          <w:rFonts w:cs="Times New Roman"/>
        </w:rPr>
        <w:t>retos</w:t>
      </w:r>
      <w:r w:rsidR="00DE3D26">
        <w:rPr>
          <w:rFonts w:cs="Times New Roman"/>
        </w:rPr>
        <w:t xml:space="preserve">, </w:t>
      </w:r>
      <w:r w:rsidRPr="008C1B0F">
        <w:t>como</w:t>
      </w:r>
      <w:r w:rsidRPr="008B6573">
        <w:rPr>
          <w:rFonts w:cs="Times New Roman"/>
          <w:szCs w:val="24"/>
        </w:rPr>
        <w:t xml:space="preserve"> </w:t>
      </w:r>
      <w:r w:rsidR="008C1B0F">
        <w:rPr>
          <w:rFonts w:cs="Times New Roman"/>
          <w:szCs w:val="24"/>
        </w:rPr>
        <w:t xml:space="preserve">la </w:t>
      </w:r>
      <w:r w:rsidRPr="008B6573">
        <w:rPr>
          <w:rFonts w:cs="Times New Roman"/>
          <w:szCs w:val="24"/>
        </w:rPr>
        <w:t xml:space="preserve">privacidad de </w:t>
      </w:r>
      <w:r w:rsidRPr="00B30DC7">
        <w:rPr>
          <w:rFonts w:cs="Times New Roman"/>
        </w:rPr>
        <w:t xml:space="preserve">los </w:t>
      </w:r>
      <w:r w:rsidRPr="008B6573">
        <w:rPr>
          <w:rFonts w:cs="Times New Roman"/>
          <w:szCs w:val="24"/>
        </w:rPr>
        <w:t>datos.</w:t>
      </w:r>
      <w:del w:id="180" w:author="Diana Botero Giraldo" w:date="2025-10-15T15:29:00Z" w16du:dateUtc="2025-10-15T20:29:00Z">
        <w:r w:rsidRPr="008B6573">
          <w:rPr>
            <w:rFonts w:cs="Times New Roman"/>
            <w:szCs w:val="24"/>
          </w:rPr>
          <w:delText xml:space="preserve">  </w:delText>
        </w:r>
      </w:del>
    </w:p>
    <w:p w14:paraId="703A378D" w14:textId="5B9693C0" w:rsidR="0029591E" w:rsidRPr="008B6573" w:rsidRDefault="0029591E" w:rsidP="0029591E">
      <w:pPr>
        <w:widowControl w:val="0"/>
        <w:spacing w:after="0"/>
        <w:rPr>
          <w:del w:id="181" w:author="Diana Botero Giraldo" w:date="2025-10-15T15:29:00Z" w16du:dateUtc="2025-10-15T20:29:00Z"/>
          <w:rFonts w:cs="Times New Roman"/>
          <w:szCs w:val="24"/>
        </w:rPr>
      </w:pPr>
    </w:p>
    <w:p w14:paraId="04721888" w14:textId="77777777" w:rsidR="0029591E" w:rsidRPr="008B6573" w:rsidRDefault="0029591E" w:rsidP="0029591E">
      <w:pPr>
        <w:widowControl w:val="0"/>
        <w:spacing w:after="0"/>
        <w:rPr>
          <w:del w:id="182" w:author="Diana Botero Giraldo" w:date="2025-10-15T15:29:00Z" w16du:dateUtc="2025-10-15T20:29:00Z"/>
          <w:rFonts w:cs="Times New Roman"/>
          <w:szCs w:val="24"/>
        </w:rPr>
      </w:pPr>
    </w:p>
    <w:p w14:paraId="2823DA12" w14:textId="0533DE1C" w:rsidR="0029591E" w:rsidRPr="008B6573" w:rsidRDefault="0029591E" w:rsidP="0029591E">
      <w:pPr>
        <w:numPr>
          <w:ilvl w:val="0"/>
          <w:numId w:val="1"/>
        </w:numPr>
        <w:spacing w:after="0"/>
        <w:ind w:left="2" w:hanging="2"/>
        <w:rPr>
          <w:rFonts w:cs="Times New Roman"/>
          <w:b/>
          <w:szCs w:val="24"/>
        </w:rPr>
      </w:pPr>
      <w:r w:rsidRPr="008B6573">
        <w:rPr>
          <w:rFonts w:cs="Times New Roman"/>
          <w:b/>
          <w:szCs w:val="24"/>
        </w:rPr>
        <w:t>Conclusiones</w:t>
      </w:r>
    </w:p>
    <w:p w14:paraId="0271B504" w14:textId="3F154D16" w:rsidR="0029591E" w:rsidRPr="008B6573" w:rsidRDefault="0029591E" w:rsidP="0029591E">
      <w:pPr>
        <w:ind w:left="-2"/>
        <w:rPr>
          <w:rFonts w:cs="Times New Roman"/>
          <w:szCs w:val="24"/>
          <w:lang w:val="es-CO"/>
        </w:rPr>
      </w:pPr>
      <w:r w:rsidRPr="008B6573">
        <w:rPr>
          <w:rFonts w:cs="Times New Roman"/>
          <w:bCs/>
          <w:szCs w:val="24"/>
        </w:rPr>
        <w:t xml:space="preserve">EcoIA marca una evolución en tecnologías educativas, alineadas con los ODS y </w:t>
      </w:r>
      <w:r w:rsidRPr="00B30DC7">
        <w:rPr>
          <w:rFonts w:cs="Times New Roman"/>
        </w:rPr>
        <w:t xml:space="preserve">la estrategia </w:t>
      </w:r>
      <w:r w:rsidRPr="008B6573">
        <w:rPr>
          <w:rFonts w:cs="Times New Roman"/>
          <w:bCs/>
          <w:szCs w:val="24"/>
        </w:rPr>
        <w:t xml:space="preserve">UNAD 5.0, </w:t>
      </w:r>
      <w:r w:rsidR="00E950BC">
        <w:rPr>
          <w:rFonts w:cs="Times New Roman"/>
          <w:bCs/>
          <w:szCs w:val="24"/>
        </w:rPr>
        <w:t xml:space="preserve">y </w:t>
      </w:r>
      <w:r w:rsidRPr="008B6573">
        <w:rPr>
          <w:rFonts w:cs="Times New Roman"/>
          <w:bCs/>
          <w:szCs w:val="24"/>
        </w:rPr>
        <w:t>empodera</w:t>
      </w:r>
      <w:r w:rsidRPr="00B30DC7">
        <w:rPr>
          <w:rFonts w:cs="Times New Roman"/>
        </w:rPr>
        <w:t xml:space="preserve"> </w:t>
      </w:r>
      <w:r w:rsidRPr="008B6573">
        <w:rPr>
          <w:rFonts w:cs="Times New Roman"/>
          <w:bCs/>
          <w:szCs w:val="24"/>
        </w:rPr>
        <w:t xml:space="preserve">las comunidades </w:t>
      </w:r>
      <w:r w:rsidRPr="00B30DC7">
        <w:rPr>
          <w:rFonts w:cs="Times New Roman"/>
        </w:rPr>
        <w:t>en pro de</w:t>
      </w:r>
      <w:r w:rsidRPr="008B6573">
        <w:rPr>
          <w:rFonts w:cs="Times New Roman"/>
          <w:bCs/>
          <w:szCs w:val="24"/>
        </w:rPr>
        <w:t xml:space="preserve"> la conservación. Su relevancia </w:t>
      </w:r>
      <w:r w:rsidRPr="00B30DC7">
        <w:rPr>
          <w:rFonts w:cs="Times New Roman"/>
        </w:rPr>
        <w:t>brinda</w:t>
      </w:r>
      <w:r w:rsidRPr="008B6573">
        <w:rPr>
          <w:rFonts w:cs="Times New Roman"/>
          <w:bCs/>
          <w:szCs w:val="24"/>
        </w:rPr>
        <w:t xml:space="preserve"> un panorama para decisiones sostenibles, con potencial </w:t>
      </w:r>
      <w:r w:rsidRPr="00B30DC7">
        <w:rPr>
          <w:rFonts w:cs="Times New Roman"/>
        </w:rPr>
        <w:t>de escalabilidad</w:t>
      </w:r>
      <w:r w:rsidRPr="008B6573">
        <w:rPr>
          <w:rFonts w:cs="Times New Roman"/>
          <w:bCs/>
          <w:szCs w:val="24"/>
        </w:rPr>
        <w:t xml:space="preserve"> en la biodiversidad tropical.</w:t>
      </w:r>
      <w:del w:id="183" w:author="Diana Botero Giraldo" w:date="2025-10-15T15:29:00Z" w16du:dateUtc="2025-10-15T20:29:00Z">
        <w:r w:rsidRPr="008B6573">
          <w:rPr>
            <w:rFonts w:cs="Times New Roman"/>
            <w:bCs/>
            <w:szCs w:val="24"/>
          </w:rPr>
          <w:delText xml:space="preserve"> </w:delText>
        </w:r>
      </w:del>
    </w:p>
    <w:p w14:paraId="239ED60D" w14:textId="77777777" w:rsidR="00335B25" w:rsidRDefault="00FD4993" w:rsidP="004E7A38">
      <w:pPr>
        <w:widowControl w:val="0"/>
        <w:spacing w:after="0"/>
        <w:ind w:left="2" w:hanging="2"/>
        <w:rPr>
          <w:rFonts w:cs="Times New Roman"/>
          <w:b/>
          <w:szCs w:val="24"/>
          <w:lang w:val="es-419"/>
        </w:rPr>
      </w:pPr>
      <w:commentRangeStart w:id="184"/>
      <w:r w:rsidRPr="0074037B">
        <w:rPr>
          <w:rFonts w:cs="Times New Roman"/>
          <w:b/>
          <w:szCs w:val="24"/>
          <w:lang w:val="es-419"/>
          <w:rPrChange w:id="185" w:author="Diana Botero Giraldo" w:date="2025-10-21T06:25:00Z" w16du:dateUtc="2025-10-21T11:25:00Z">
            <w:rPr>
              <w:rFonts w:cs="Times New Roman"/>
              <w:b/>
              <w:szCs w:val="24"/>
              <w:lang w:val="en-US"/>
            </w:rPr>
          </w:rPrChange>
        </w:rPr>
        <w:t>Referencias</w:t>
      </w:r>
      <w:commentRangeEnd w:id="184"/>
      <w:r w:rsidR="00E04E81">
        <w:rPr>
          <w:rStyle w:val="Refdecomentario"/>
        </w:rPr>
        <w:commentReference w:id="184"/>
      </w:r>
    </w:p>
    <w:p w14:paraId="5F7C6606" w14:textId="77777777" w:rsidR="00A70FC5" w:rsidRPr="00E046AB" w:rsidRDefault="00A70FC5">
      <w:pPr>
        <w:pStyle w:val="Bibliografa"/>
        <w:ind w:left="720" w:hanging="720"/>
        <w:rPr>
          <w:rFonts w:cs="Times New Roman"/>
          <w:noProof/>
          <w:szCs w:val="24"/>
          <w:lang w:val="en-US"/>
          <w:rPrChange w:id="186" w:author="Diana Botero Giraldo" w:date="2025-10-21T08:55:00Z" w16du:dateUtc="2025-10-21T13:55:00Z">
            <w:rPr>
              <w:noProof/>
              <w:highlight w:val="magenta"/>
              <w:lang w:val="en-US"/>
            </w:rPr>
          </w:rPrChange>
        </w:rPr>
        <w:pPrChange w:id="187" w:author="Diana Botero Giraldo" w:date="2025-10-21T08:48:00Z" w16du:dateUtc="2025-10-21T13:48:00Z">
          <w:pPr>
            <w:widowControl w:val="0"/>
            <w:spacing w:after="0"/>
            <w:ind w:left="0" w:hanging="2"/>
          </w:pPr>
        </w:pPrChange>
      </w:pPr>
      <w:r w:rsidRPr="001F2C1F">
        <w:rPr>
          <w:rFonts w:ascii="Times New Roman" w:hAnsi="Times New Roman" w:cs="Times New Roman"/>
          <w:noProof/>
          <w:sz w:val="24"/>
          <w:szCs w:val="24"/>
          <w:lang w:val="en-US"/>
          <w:rPrChange w:id="188" w:author="Diana Botero Giraldo" w:date="2025-10-21T08:53:00Z" w16du:dateUtc="2025-10-21T13:53:00Z">
            <w:rPr>
              <w:noProof/>
              <w:highlight w:val="magenta"/>
              <w:lang w:val="en-US"/>
            </w:rPr>
          </w:rPrChange>
        </w:rPr>
        <w:t xml:space="preserve">Apimondia. (s.f.). </w:t>
      </w:r>
      <w:r w:rsidRPr="001F2C1F">
        <w:rPr>
          <w:rFonts w:ascii="Times New Roman" w:hAnsi="Times New Roman" w:cs="Times New Roman"/>
          <w:i/>
          <w:iCs/>
          <w:noProof/>
          <w:sz w:val="24"/>
          <w:szCs w:val="24"/>
          <w:lang w:val="en-US"/>
          <w:rPrChange w:id="189" w:author="Diana Botero Giraldo" w:date="2025-10-21T08:53:00Z" w16du:dateUtc="2025-10-21T13:53:00Z">
            <w:rPr>
              <w:i/>
              <w:iCs/>
              <w:noProof/>
              <w:highlight w:val="magenta"/>
              <w:lang w:val="en-US"/>
            </w:rPr>
          </w:rPrChange>
        </w:rPr>
        <w:t>Beekeeping contributes to achieve the Sustainable Development Goals.</w:t>
      </w:r>
      <w:r w:rsidRPr="001F2C1F">
        <w:rPr>
          <w:rFonts w:ascii="Times New Roman" w:hAnsi="Times New Roman" w:cs="Times New Roman"/>
          <w:noProof/>
          <w:sz w:val="24"/>
          <w:szCs w:val="24"/>
          <w:lang w:val="en-US"/>
          <w:rPrChange w:id="190" w:author="Diana Botero Giraldo" w:date="2025-10-21T08:53:00Z" w16du:dateUtc="2025-10-21T13:53:00Z">
            <w:rPr>
              <w:noProof/>
              <w:highlight w:val="magenta"/>
              <w:lang w:val="en-US"/>
            </w:rPr>
          </w:rPrChange>
        </w:rPr>
        <w:t xml:space="preserve"> </w:t>
      </w:r>
      <w:r w:rsidRPr="00E046AB">
        <w:rPr>
          <w:rFonts w:ascii="Times New Roman" w:hAnsi="Times New Roman" w:cs="Times New Roman"/>
          <w:noProof/>
          <w:sz w:val="24"/>
          <w:szCs w:val="24"/>
          <w:lang w:val="en-US"/>
          <w:rPrChange w:id="191" w:author="Diana Botero Giraldo" w:date="2025-10-21T08:55:00Z" w16du:dateUtc="2025-10-21T13:55:00Z">
            <w:rPr>
              <w:noProof/>
              <w:highlight w:val="magenta"/>
            </w:rPr>
          </w:rPrChange>
        </w:rPr>
        <w:t>https://www.apimondia.org/uploads/7/6/4/3/76436993/beekeeping_contributes_sdg_web.pdf</w:t>
      </w:r>
    </w:p>
    <w:p w14:paraId="4262F0A3" w14:textId="77777777" w:rsidR="00A70FC5" w:rsidRPr="0015712A" w:rsidRDefault="00A70FC5">
      <w:pPr>
        <w:pStyle w:val="Bibliografa"/>
        <w:ind w:left="720" w:hanging="720"/>
        <w:textDirection w:val="btLr"/>
        <w:rPr>
          <w:rFonts w:cs="Times New Roman"/>
          <w:noProof/>
          <w:szCs w:val="24"/>
          <w:lang w:val="en-US"/>
        </w:rPr>
        <w:pPrChange w:id="192" w:author="Diana Botero Giraldo" w:date="2025-10-21T08:55:00Z" w16du:dateUtc="2025-10-21T13:55:00Z">
          <w:pPr>
            <w:widowControl w:val="0"/>
            <w:spacing w:after="0"/>
            <w:ind w:left="0" w:hanging="2"/>
          </w:pPr>
        </w:pPrChange>
      </w:pPr>
      <w:r w:rsidRPr="00E046AB">
        <w:rPr>
          <w:rFonts w:ascii="Times New Roman" w:hAnsi="Times New Roman" w:cs="Times New Roman"/>
          <w:noProof/>
          <w:sz w:val="24"/>
          <w:szCs w:val="24"/>
          <w:lang w:val="en-US"/>
          <w:rPrChange w:id="193" w:author="Diana Botero Giraldo" w:date="2025-10-21T08:55:00Z" w16du:dateUtc="2025-10-21T13:55:00Z">
            <w:rPr>
              <w:rFonts w:cs="Times New Roman"/>
              <w:noProof/>
              <w:szCs w:val="24"/>
              <w:highlight w:val="magenta"/>
              <w:lang w:val="en-US"/>
            </w:rPr>
          </w:rPrChange>
        </w:rPr>
        <w:t>Figueroa, L. (</w:t>
      </w:r>
      <w:r w:rsidRPr="00DA1419">
        <w:rPr>
          <w:rFonts w:ascii="Times New Roman" w:hAnsi="Times New Roman" w:cs="Times New Roman"/>
          <w:noProof/>
          <w:sz w:val="24"/>
          <w:szCs w:val="24"/>
          <w:lang w:val="en-US"/>
        </w:rPr>
        <w:t>2025</w:t>
      </w:r>
      <w:r>
        <w:rPr>
          <w:rFonts w:ascii="Times New Roman" w:hAnsi="Times New Roman" w:cs="Times New Roman"/>
          <w:noProof/>
          <w:sz w:val="24"/>
          <w:szCs w:val="24"/>
          <w:lang w:val="en-US"/>
        </w:rPr>
        <w:t xml:space="preserve">, </w:t>
      </w:r>
      <w:r w:rsidRPr="00E046AB">
        <w:rPr>
          <w:rFonts w:ascii="Times New Roman" w:hAnsi="Times New Roman" w:cs="Times New Roman"/>
          <w:noProof/>
          <w:sz w:val="24"/>
          <w:szCs w:val="24"/>
          <w:lang w:val="en-US"/>
          <w:rPrChange w:id="194" w:author="Diana Botero Giraldo" w:date="2025-10-21T08:55:00Z" w16du:dateUtc="2025-10-21T13:55:00Z">
            <w:rPr>
              <w:rFonts w:cs="Times New Roman"/>
              <w:noProof/>
              <w:szCs w:val="24"/>
              <w:highlight w:val="magenta"/>
              <w:lang w:val="en-US"/>
            </w:rPr>
          </w:rPrChange>
        </w:rPr>
        <w:t xml:space="preserve">17 de junio). </w:t>
      </w:r>
      <w:r w:rsidRPr="003E7741">
        <w:rPr>
          <w:rFonts w:ascii="Times New Roman" w:hAnsi="Times New Roman" w:cs="Times New Roman"/>
          <w:i/>
          <w:iCs/>
          <w:noProof/>
          <w:sz w:val="24"/>
          <w:szCs w:val="24"/>
          <w:lang w:val="en-US"/>
          <w:rPrChange w:id="195" w:author="Diana Botero Giraldo" w:date="2025-10-21T08:56:00Z" w16du:dateUtc="2025-10-21T13:56:00Z">
            <w:rPr>
              <w:rFonts w:cs="Times New Roman"/>
              <w:i/>
              <w:iCs/>
              <w:noProof/>
              <w:szCs w:val="24"/>
              <w:highlight w:val="magenta"/>
              <w:lang w:val="en-US"/>
            </w:rPr>
          </w:rPrChange>
        </w:rPr>
        <w:t>Pollinator Check-Up: Bee Health and Novel Monitoring Tools</w:t>
      </w:r>
      <w:r>
        <w:rPr>
          <w:rFonts w:ascii="Times New Roman" w:hAnsi="Times New Roman" w:cs="Times New Roman"/>
          <w:i/>
          <w:iCs/>
          <w:noProof/>
          <w:sz w:val="24"/>
          <w:szCs w:val="24"/>
          <w:lang w:val="en-US"/>
        </w:rPr>
        <w:t xml:space="preserve"> </w:t>
      </w:r>
      <w:r>
        <w:rPr>
          <w:rFonts w:ascii="Times New Roman" w:hAnsi="Times New Roman" w:cs="Times New Roman"/>
          <w:noProof/>
          <w:sz w:val="24"/>
          <w:szCs w:val="24"/>
          <w:lang w:val="en-US"/>
        </w:rPr>
        <w:t>[Audio]</w:t>
      </w:r>
      <w:r w:rsidRPr="00E046AB">
        <w:rPr>
          <w:rFonts w:ascii="Times New Roman" w:hAnsi="Times New Roman" w:cs="Times New Roman"/>
          <w:noProof/>
          <w:sz w:val="24"/>
          <w:szCs w:val="24"/>
          <w:lang w:val="en-US"/>
          <w:rPrChange w:id="196" w:author="Diana Botero Giraldo" w:date="2025-10-21T08:55:00Z" w16du:dateUtc="2025-10-21T13:55:00Z">
            <w:rPr>
              <w:rFonts w:cs="Times New Roman"/>
              <w:noProof/>
              <w:szCs w:val="24"/>
              <w:highlight w:val="magenta"/>
              <w:lang w:val="en-US"/>
            </w:rPr>
          </w:rPrChange>
        </w:rPr>
        <w:t xml:space="preserve">. </w:t>
      </w:r>
      <w:r w:rsidRPr="00EE0F91">
        <w:rPr>
          <w:rFonts w:ascii="Times New Roman" w:hAnsi="Times New Roman" w:cs="Times New Roman"/>
          <w:noProof/>
          <w:sz w:val="24"/>
          <w:szCs w:val="24"/>
          <w:lang w:val="en-US"/>
          <w:rPrChange w:id="197" w:author="Diana Botero Giraldo" w:date="2025-10-21T08:59:00Z" w16du:dateUtc="2025-10-21T13:59:00Z">
            <w:rPr>
              <w:rFonts w:cs="Times New Roman"/>
              <w:noProof/>
              <w:szCs w:val="24"/>
              <w:lang w:val="en-US"/>
            </w:rPr>
          </w:rPrChange>
        </w:rPr>
        <w:t xml:space="preserve">Xerces </w:t>
      </w:r>
      <w:r w:rsidRPr="00EE0F91">
        <w:rPr>
          <w:rFonts w:ascii="Times New Roman" w:hAnsi="Times New Roman" w:cs="Times New Roman"/>
          <w:noProof/>
          <w:sz w:val="24"/>
          <w:szCs w:val="24"/>
          <w:lang w:val="en-US"/>
          <w:rPrChange w:id="198" w:author="Diana Botero Giraldo" w:date="2025-10-21T08:59:00Z" w16du:dateUtc="2025-10-21T13:59:00Z">
            <w:rPr>
              <w:rFonts w:cs="Times New Roman"/>
              <w:noProof/>
              <w:szCs w:val="24"/>
              <w:lang w:val="fr-FR"/>
            </w:rPr>
          </w:rPrChange>
        </w:rPr>
        <w:t>Society.</w:t>
      </w:r>
      <w:r w:rsidRPr="00EE0F91">
        <w:rPr>
          <w:rFonts w:ascii="Times New Roman" w:hAnsi="Times New Roman" w:cs="Times New Roman"/>
          <w:noProof/>
          <w:sz w:val="24"/>
          <w:szCs w:val="24"/>
          <w:lang w:val="en-US"/>
          <w:rPrChange w:id="199" w:author="Diana Botero Giraldo" w:date="2025-10-21T08:59:00Z" w16du:dateUtc="2025-10-21T13:59:00Z">
            <w:rPr>
              <w:rFonts w:cs="Times New Roman"/>
              <w:noProof/>
              <w:szCs w:val="24"/>
              <w:highlight w:val="magenta"/>
              <w:lang w:val="en-US"/>
            </w:rPr>
          </w:rPrChange>
        </w:rPr>
        <w:t xml:space="preserve"> </w:t>
      </w:r>
      <w:r w:rsidRPr="00E046AB">
        <w:rPr>
          <w:rFonts w:ascii="Times New Roman" w:hAnsi="Times New Roman" w:cs="Times New Roman"/>
          <w:noProof/>
          <w:sz w:val="24"/>
          <w:szCs w:val="24"/>
          <w:lang w:val="en-US"/>
          <w:rPrChange w:id="200" w:author="Diana Botero Giraldo" w:date="2025-10-21T08:55:00Z" w16du:dateUtc="2025-10-21T13:55:00Z">
            <w:rPr>
              <w:rFonts w:cs="Times New Roman"/>
              <w:noProof/>
              <w:szCs w:val="24"/>
              <w:highlight w:val="magenta"/>
              <w:lang w:val="en-US"/>
            </w:rPr>
          </w:rPrChange>
        </w:rPr>
        <w:fldChar w:fldCharType="begin"/>
      </w:r>
      <w:r w:rsidRPr="00EE0F91">
        <w:rPr>
          <w:rFonts w:ascii="Times New Roman" w:hAnsi="Times New Roman" w:cs="Times New Roman"/>
          <w:noProof/>
          <w:sz w:val="24"/>
          <w:szCs w:val="24"/>
          <w:lang w:val="en-US"/>
          <w:rPrChange w:id="201" w:author="Diana Botero Giraldo" w:date="2025-10-21T08:59:00Z" w16du:dateUtc="2025-10-21T13:59:00Z">
            <w:rPr>
              <w:rFonts w:cs="Times New Roman"/>
              <w:noProof/>
              <w:szCs w:val="24"/>
              <w:highlight w:val="magenta"/>
              <w:lang w:val="en-US"/>
            </w:rPr>
          </w:rPrChange>
        </w:rPr>
        <w:instrText>HYPERLINK "https://www.xerces.org/bug-banter/pollinator-check-up-bee-health-and-novel-monitoring-tools"</w:instrText>
      </w:r>
      <w:r w:rsidRPr="0015712A">
        <w:rPr>
          <w:rFonts w:ascii="Times New Roman" w:hAnsi="Times New Roman" w:cs="Times New Roman"/>
          <w:noProof/>
          <w:sz w:val="24"/>
          <w:szCs w:val="24"/>
          <w:lang w:val="en-US"/>
        </w:rPr>
      </w:r>
      <w:r w:rsidRPr="00E046AB">
        <w:rPr>
          <w:rFonts w:ascii="Times New Roman" w:hAnsi="Times New Roman" w:cs="Times New Roman"/>
          <w:noProof/>
          <w:sz w:val="24"/>
          <w:szCs w:val="24"/>
          <w:lang w:val="en-US"/>
          <w:rPrChange w:id="202" w:author="Diana Botero Giraldo" w:date="2025-10-21T08:55:00Z" w16du:dateUtc="2025-10-21T13:55:00Z">
            <w:rPr>
              <w:rFonts w:cs="Times New Roman"/>
              <w:noProof/>
              <w:szCs w:val="24"/>
              <w:highlight w:val="magenta"/>
              <w:lang w:val="en-US"/>
            </w:rPr>
          </w:rPrChange>
        </w:rPr>
        <w:fldChar w:fldCharType="separate"/>
      </w:r>
      <w:r w:rsidRPr="00EE0F91">
        <w:rPr>
          <w:rPrChange w:id="203" w:author="Diana Botero Giraldo" w:date="2025-10-21T08:59:00Z" w16du:dateUtc="2025-10-21T13:59:00Z">
            <w:rPr>
              <w:rStyle w:val="Hipervnculo"/>
              <w:rFonts w:cs="Times New Roman"/>
              <w:noProof/>
              <w:szCs w:val="24"/>
              <w:highlight w:val="magenta"/>
              <w:lang w:val="en-US"/>
            </w:rPr>
          </w:rPrChange>
        </w:rPr>
        <w:t>https://www.xerces.org/bug-banter/pollinator-check-up-bee-health-and-novel-monitoring-tools</w:t>
      </w:r>
      <w:r w:rsidRPr="00E046AB">
        <w:rPr>
          <w:rFonts w:ascii="Times New Roman" w:hAnsi="Times New Roman" w:cs="Times New Roman"/>
          <w:noProof/>
          <w:sz w:val="24"/>
          <w:szCs w:val="24"/>
          <w:lang w:val="en-US"/>
          <w:rPrChange w:id="204" w:author="Diana Botero Giraldo" w:date="2025-10-21T08:55:00Z" w16du:dateUtc="2025-10-21T13:55:00Z">
            <w:rPr>
              <w:rFonts w:cs="Times New Roman"/>
              <w:noProof/>
              <w:szCs w:val="24"/>
              <w:highlight w:val="magenta"/>
              <w:lang w:val="en-US"/>
            </w:rPr>
          </w:rPrChange>
        </w:rPr>
        <w:fldChar w:fldCharType="end"/>
      </w:r>
    </w:p>
    <w:p w14:paraId="68B66BBD" w14:textId="77777777" w:rsidR="00A70FC5" w:rsidRPr="00547BFD" w:rsidRDefault="00A70FC5">
      <w:pPr>
        <w:pStyle w:val="Bibliografa"/>
        <w:ind w:left="720" w:hanging="720"/>
        <w:rPr>
          <w:rFonts w:cs="Times New Roman"/>
          <w:b/>
          <w:szCs w:val="24"/>
          <w:lang w:val="pt-BR"/>
          <w:rPrChange w:id="205" w:author="Diana Botero Giraldo" w:date="2025-10-21T09:29:00Z" w16du:dateUtc="2025-10-21T14:29:00Z">
            <w:rPr>
              <w:rFonts w:cs="Times New Roman"/>
              <w:b/>
              <w:szCs w:val="24"/>
              <w:lang w:val="es-419"/>
            </w:rPr>
          </w:rPrChange>
        </w:rPr>
        <w:pPrChange w:id="206" w:author="Diana Botero Giraldo" w:date="2025-10-21T08:23:00Z" w16du:dateUtc="2025-10-21T13:23:00Z">
          <w:pPr>
            <w:widowControl w:val="0"/>
            <w:spacing w:after="0"/>
            <w:ind w:left="0" w:hanging="2"/>
          </w:pPr>
        </w:pPrChange>
      </w:pPr>
      <w:r w:rsidRPr="00B00735">
        <w:rPr>
          <w:rFonts w:ascii="Times New Roman" w:hAnsi="Times New Roman" w:cs="Times New Roman"/>
          <w:noProof/>
          <w:sz w:val="24"/>
          <w:szCs w:val="24"/>
          <w:lang w:val="es-419"/>
          <w:rPrChange w:id="207" w:author="Diana Botero Giraldo" w:date="2025-10-21T09:27:00Z" w16du:dateUtc="2025-10-21T14:27:00Z">
            <w:rPr>
              <w:noProof/>
              <w:lang w:val="en-US"/>
            </w:rPr>
          </w:rPrChange>
        </w:rPr>
        <w:t>G</w:t>
      </w:r>
      <w:r w:rsidRPr="00B00735">
        <w:rPr>
          <w:rFonts w:ascii="Times New Roman" w:hAnsi="Times New Roman" w:cs="Times New Roman"/>
          <w:noProof/>
          <w:sz w:val="24"/>
          <w:szCs w:val="24"/>
          <w:lang w:val="es-419"/>
          <w:rPrChange w:id="208" w:author="Diana Botero Giraldo" w:date="2025-10-21T09:27:00Z" w16du:dateUtc="2025-10-21T14:27:00Z">
            <w:rPr>
              <w:noProof/>
              <w:highlight w:val="magenta"/>
              <w:lang w:val="en-US"/>
            </w:rPr>
          </w:rPrChange>
        </w:rPr>
        <w:t>onzalez Canada, D. (</w:t>
      </w:r>
      <w:r w:rsidRPr="00B00735">
        <w:rPr>
          <w:rFonts w:ascii="Times New Roman" w:hAnsi="Times New Roman" w:cs="Times New Roman"/>
          <w:noProof/>
          <w:sz w:val="24"/>
          <w:szCs w:val="24"/>
          <w:lang w:val="es-419"/>
          <w:rPrChange w:id="209" w:author="Diana Botero Giraldo" w:date="2025-10-21T09:27:00Z" w16du:dateUtc="2025-10-21T14:27:00Z">
            <w:rPr>
              <w:rFonts w:cs="Times New Roman"/>
              <w:noProof/>
              <w:szCs w:val="24"/>
              <w:highlight w:val="magenta"/>
              <w:lang w:val="en-US"/>
            </w:rPr>
          </w:rPrChange>
        </w:rPr>
        <w:t xml:space="preserve">2022, </w:t>
      </w:r>
      <w:r w:rsidRPr="00B00735">
        <w:rPr>
          <w:rFonts w:ascii="Times New Roman" w:hAnsi="Times New Roman" w:cs="Times New Roman"/>
          <w:noProof/>
          <w:sz w:val="24"/>
          <w:szCs w:val="24"/>
          <w:lang w:val="es-419"/>
          <w:rPrChange w:id="210" w:author="Diana Botero Giraldo" w:date="2025-10-21T09:27:00Z" w16du:dateUtc="2025-10-21T14:27:00Z">
            <w:rPr>
              <w:noProof/>
              <w:highlight w:val="magenta"/>
              <w:lang w:val="en-US"/>
            </w:rPr>
          </w:rPrChange>
        </w:rPr>
        <w:t xml:space="preserve">22 de </w:t>
      </w:r>
      <w:r w:rsidRPr="00B00735">
        <w:rPr>
          <w:rFonts w:ascii="Times New Roman" w:hAnsi="Times New Roman" w:cs="Times New Roman"/>
          <w:noProof/>
          <w:sz w:val="24"/>
          <w:szCs w:val="24"/>
          <w:lang w:val="es-419"/>
          <w:rPrChange w:id="211" w:author="Diana Botero Giraldo" w:date="2025-10-21T09:27:00Z" w16du:dateUtc="2025-10-21T14:27:00Z">
            <w:rPr>
              <w:rFonts w:cs="Times New Roman"/>
              <w:noProof/>
              <w:szCs w:val="24"/>
              <w:highlight w:val="magenta"/>
              <w:lang w:val="en-US"/>
            </w:rPr>
          </w:rPrChange>
        </w:rPr>
        <w:t>abril</w:t>
      </w:r>
      <w:r w:rsidRPr="00B00735">
        <w:rPr>
          <w:rFonts w:ascii="Times New Roman" w:hAnsi="Times New Roman" w:cs="Times New Roman"/>
          <w:noProof/>
          <w:sz w:val="24"/>
          <w:szCs w:val="24"/>
          <w:lang w:val="es-419"/>
          <w:rPrChange w:id="212" w:author="Diana Botero Giraldo" w:date="2025-10-21T09:27:00Z" w16du:dateUtc="2025-10-21T14:27:00Z">
            <w:rPr>
              <w:noProof/>
              <w:highlight w:val="magenta"/>
              <w:lang w:val="en-US"/>
            </w:rPr>
          </w:rPrChange>
        </w:rPr>
        <w:t xml:space="preserve">). </w:t>
      </w:r>
      <w:r w:rsidRPr="00B00735">
        <w:rPr>
          <w:rFonts w:ascii="Times New Roman" w:hAnsi="Times New Roman" w:cs="Times New Roman"/>
          <w:i/>
          <w:iCs/>
          <w:noProof/>
          <w:sz w:val="24"/>
          <w:szCs w:val="24"/>
          <w:lang w:val="en-US"/>
          <w:rPrChange w:id="213" w:author="Diana Botero Giraldo" w:date="2025-10-21T09:27:00Z" w16du:dateUtc="2025-10-21T14:27:00Z">
            <w:rPr>
              <w:i/>
              <w:iCs/>
              <w:noProof/>
              <w:highlight w:val="magenta"/>
              <w:lang w:val="en-US"/>
            </w:rPr>
          </w:rPrChange>
        </w:rPr>
        <w:t>7 Free Apps to Help Wildlife and Monitor Biodiversity While You Travel</w:t>
      </w:r>
      <w:r w:rsidRPr="00B00735">
        <w:rPr>
          <w:rFonts w:ascii="Times New Roman" w:hAnsi="Times New Roman" w:cs="Times New Roman"/>
          <w:noProof/>
          <w:sz w:val="24"/>
          <w:szCs w:val="24"/>
          <w:lang w:val="en-US"/>
          <w:rPrChange w:id="214" w:author="Diana Botero Giraldo" w:date="2025-10-21T09:27:00Z" w16du:dateUtc="2025-10-21T14:27:00Z">
            <w:rPr>
              <w:noProof/>
              <w:highlight w:val="magenta"/>
              <w:lang w:val="en-US"/>
            </w:rPr>
          </w:rPrChange>
        </w:rPr>
        <w:t xml:space="preserve">. </w:t>
      </w:r>
      <w:r w:rsidRPr="00547BFD">
        <w:rPr>
          <w:rFonts w:ascii="Times New Roman" w:hAnsi="Times New Roman" w:cs="Times New Roman"/>
          <w:noProof/>
          <w:sz w:val="24"/>
          <w:szCs w:val="24"/>
          <w:lang w:val="pt-BR"/>
          <w:rPrChange w:id="215" w:author="Diana Botero Giraldo" w:date="2025-10-21T09:29:00Z" w16du:dateUtc="2025-10-21T14:29:00Z">
            <w:rPr>
              <w:rFonts w:cs="Times New Roman"/>
              <w:noProof/>
              <w:szCs w:val="24"/>
              <w:lang w:val="en-US"/>
            </w:rPr>
          </w:rPrChange>
        </w:rPr>
        <w:t>Matadornetwork</w:t>
      </w:r>
      <w:r w:rsidRPr="00547BFD">
        <w:rPr>
          <w:rFonts w:ascii="Times New Roman" w:hAnsi="Times New Roman" w:cs="Times New Roman"/>
          <w:noProof/>
          <w:sz w:val="24"/>
          <w:szCs w:val="24"/>
          <w:lang w:val="pt-BR"/>
          <w:rPrChange w:id="216" w:author="Diana Botero Giraldo" w:date="2025-10-21T09:29:00Z" w16du:dateUtc="2025-10-21T14:29:00Z">
            <w:rPr>
              <w:noProof/>
              <w:highlight w:val="magenta"/>
            </w:rPr>
          </w:rPrChange>
        </w:rPr>
        <w:t>.com</w:t>
      </w:r>
      <w:r>
        <w:rPr>
          <w:rFonts w:ascii="Times New Roman" w:hAnsi="Times New Roman" w:cs="Times New Roman"/>
          <w:noProof/>
          <w:sz w:val="24"/>
          <w:szCs w:val="24"/>
          <w:lang w:val="pt-BR"/>
        </w:rPr>
        <w:t>.</w:t>
      </w:r>
      <w:r w:rsidRPr="00547BFD">
        <w:rPr>
          <w:rFonts w:ascii="Times New Roman" w:hAnsi="Times New Roman" w:cs="Times New Roman"/>
          <w:noProof/>
          <w:sz w:val="24"/>
          <w:szCs w:val="24"/>
          <w:lang w:val="pt-BR"/>
          <w:rPrChange w:id="217" w:author="Diana Botero Giraldo" w:date="2025-10-21T09:29:00Z" w16du:dateUtc="2025-10-21T14:29:00Z">
            <w:rPr>
              <w:noProof/>
              <w:highlight w:val="magenta"/>
            </w:rPr>
          </w:rPrChange>
        </w:rPr>
        <w:t xml:space="preserve"> https://matadornetwork.com/read/bird-app-and-biodiversity-monitoring/</w:t>
      </w:r>
    </w:p>
    <w:p w14:paraId="39501949" w14:textId="0F7AEC95" w:rsidR="00A70FC5" w:rsidRPr="001F2C1F" w:rsidRDefault="00A70FC5" w:rsidP="00335B25">
      <w:pPr>
        <w:widowControl w:val="0"/>
        <w:autoSpaceDE w:val="0"/>
        <w:autoSpaceDN w:val="0"/>
        <w:adjustRightInd w:val="0"/>
        <w:spacing w:after="0"/>
        <w:ind w:left="720" w:hanging="720"/>
        <w:rPr>
          <w:rFonts w:cs="Times New Roman"/>
          <w:szCs w:val="24"/>
          <w:lang w:val="en-US"/>
        </w:rPr>
      </w:pPr>
      <w:r w:rsidRPr="00A70FC5">
        <w:rPr>
          <w:rFonts w:cs="Times New Roman"/>
          <w:szCs w:val="24"/>
          <w:lang w:val="en-US"/>
        </w:rPr>
        <w:t>Hung, K.-L. J., Kingston, J. M., Albrecht, M., Holway, D. A., &amp; Kohn, J. R. (2018). The worldwide</w:t>
      </w:r>
      <w:r w:rsidRPr="001F2C1F">
        <w:rPr>
          <w:rFonts w:cs="Times New Roman"/>
          <w:szCs w:val="24"/>
          <w:lang w:val="en-US"/>
        </w:rPr>
        <w:t xml:space="preserve"> importance of honey bees as pollinators in natural habitats. </w:t>
      </w:r>
      <w:r w:rsidRPr="001F2C1F">
        <w:rPr>
          <w:rFonts w:cs="Times New Roman"/>
          <w:i/>
          <w:iCs/>
          <w:szCs w:val="24"/>
          <w:lang w:val="en-US"/>
        </w:rPr>
        <w:t xml:space="preserve">Proceedings of the Royal </w:t>
      </w:r>
      <w:r w:rsidRPr="001F2C1F">
        <w:rPr>
          <w:rFonts w:cs="Times New Roman"/>
          <w:i/>
          <w:iCs/>
          <w:szCs w:val="24"/>
          <w:lang w:val="en-US"/>
        </w:rPr>
        <w:lastRenderedPageBreak/>
        <w:t>Society B: Biological Sciences</w:t>
      </w:r>
      <w:r w:rsidRPr="001F2C1F">
        <w:rPr>
          <w:rFonts w:cs="Times New Roman"/>
          <w:szCs w:val="24"/>
          <w:lang w:val="en-US"/>
        </w:rPr>
        <w:t xml:space="preserve">, </w:t>
      </w:r>
      <w:r w:rsidRPr="001F2C1F">
        <w:rPr>
          <w:rFonts w:cs="Times New Roman"/>
          <w:i/>
          <w:iCs/>
          <w:szCs w:val="24"/>
          <w:lang w:val="en-US"/>
        </w:rPr>
        <w:t>285</w:t>
      </w:r>
      <w:r w:rsidRPr="001F2C1F">
        <w:rPr>
          <w:rFonts w:cs="Times New Roman"/>
          <w:szCs w:val="24"/>
          <w:lang w:val="en-US"/>
        </w:rPr>
        <w:t xml:space="preserve">(1870), 20172140. </w:t>
      </w:r>
      <w:r w:rsidR="0022497B" w:rsidRPr="0022497B">
        <w:rPr>
          <w:rPrChange w:id="218" w:author="Diana Botero Giraldo" w:date="2025-10-21T09:33:00Z" w16du:dateUtc="2025-10-21T14:33:00Z">
            <w:rPr>
              <w:rStyle w:val="Hipervnculo"/>
              <w:rFonts w:cs="Times New Roman"/>
              <w:szCs w:val="24"/>
              <w:lang w:val="en-US"/>
            </w:rPr>
          </w:rPrChange>
        </w:rPr>
        <w:t>https://doi.org/10.1098/rspb.2017.2140</w:t>
      </w:r>
    </w:p>
    <w:p w14:paraId="50E6E760" w14:textId="5E07E70B" w:rsidR="00A70FC5" w:rsidRPr="003414BD" w:rsidRDefault="00A70FC5" w:rsidP="00F64181">
      <w:pPr>
        <w:pStyle w:val="Bibliografa"/>
        <w:ind w:left="720" w:hanging="720"/>
        <w:rPr>
          <w:rFonts w:ascii="Times New Roman" w:hAnsi="Times New Roman" w:cs="Times New Roman"/>
          <w:noProof/>
          <w:sz w:val="24"/>
          <w:szCs w:val="24"/>
          <w:lang w:val="fr-FR"/>
          <w:rPrChange w:id="219" w:author="Diana Botero Giraldo" w:date="2025-10-21T09:30:00Z" w16du:dateUtc="2025-10-21T14:30:00Z">
            <w:rPr>
              <w:noProof/>
              <w:lang w:val="en-US"/>
            </w:rPr>
          </w:rPrChange>
        </w:rPr>
      </w:pPr>
      <w:r w:rsidRPr="004B1879">
        <w:rPr>
          <w:rFonts w:ascii="Times New Roman" w:hAnsi="Times New Roman" w:cs="Times New Roman"/>
          <w:noProof/>
          <w:sz w:val="24"/>
          <w:szCs w:val="24"/>
          <w:lang w:val="en-US"/>
          <w:rPrChange w:id="220" w:author="Diana Botero Giraldo" w:date="2025-10-21T09:29:00Z" w16du:dateUtc="2025-10-21T14:29:00Z">
            <w:rPr>
              <w:noProof/>
              <w:highlight w:val="magenta"/>
              <w:lang w:val="en-US"/>
            </w:rPr>
          </w:rPrChange>
        </w:rPr>
        <w:t xml:space="preserve">Larsen, T. H. (Ed.). (2016). </w:t>
      </w:r>
      <w:r w:rsidRPr="004B1879">
        <w:rPr>
          <w:rFonts w:ascii="Times New Roman" w:hAnsi="Times New Roman" w:cs="Times New Roman"/>
          <w:i/>
          <w:iCs/>
          <w:noProof/>
          <w:sz w:val="24"/>
          <w:szCs w:val="24"/>
          <w:lang w:val="en-US"/>
          <w:rPrChange w:id="221" w:author="Diana Botero Giraldo" w:date="2025-10-21T09:29:00Z" w16du:dateUtc="2025-10-21T14:29:00Z">
            <w:rPr>
              <w:i/>
              <w:iCs/>
              <w:noProof/>
              <w:highlight w:val="magenta"/>
              <w:lang w:val="en-US"/>
            </w:rPr>
          </w:rPrChange>
        </w:rPr>
        <w:t>Core standardized methods: for rapid biological field assessment.</w:t>
      </w:r>
      <w:r w:rsidRPr="004B1879">
        <w:rPr>
          <w:rFonts w:ascii="Times New Roman" w:hAnsi="Times New Roman" w:cs="Times New Roman"/>
          <w:noProof/>
          <w:sz w:val="24"/>
          <w:szCs w:val="24"/>
          <w:lang w:val="en-US"/>
          <w:rPrChange w:id="222" w:author="Diana Botero Giraldo" w:date="2025-10-21T09:29:00Z" w16du:dateUtc="2025-10-21T14:29:00Z">
            <w:rPr>
              <w:noProof/>
              <w:highlight w:val="magenta"/>
              <w:lang w:val="en-US"/>
            </w:rPr>
          </w:rPrChange>
        </w:rPr>
        <w:t xml:space="preserve"> </w:t>
      </w:r>
      <w:r w:rsidRPr="003414BD">
        <w:rPr>
          <w:rFonts w:ascii="Times New Roman" w:hAnsi="Times New Roman" w:cs="Times New Roman"/>
          <w:noProof/>
          <w:sz w:val="24"/>
          <w:szCs w:val="24"/>
          <w:lang w:val="fr-FR"/>
          <w:rPrChange w:id="223" w:author="Diana Botero Giraldo" w:date="2025-10-21T09:30:00Z" w16du:dateUtc="2025-10-21T14:30:00Z">
            <w:rPr>
              <w:rFonts w:ascii="Times New Roman" w:hAnsi="Times New Roman" w:cs="Times New Roman"/>
              <w:noProof/>
              <w:sz w:val="24"/>
              <w:szCs w:val="24"/>
              <w:lang w:val="es-ES"/>
            </w:rPr>
          </w:rPrChange>
        </w:rPr>
        <w:t xml:space="preserve">Conservation International. </w:t>
      </w:r>
      <w:r w:rsidRPr="002A3249">
        <w:rPr>
          <w:rFonts w:ascii="Times New Roman" w:hAnsi="Times New Roman" w:cs="Times New Roman"/>
          <w:sz w:val="24"/>
          <w:szCs w:val="24"/>
          <w:lang w:val="fr-FR"/>
          <w:rPrChange w:id="224" w:author="Diana Botero Giraldo" w:date="2025-10-21T09:30:00Z" w16du:dateUtc="2025-10-21T14:30:00Z">
            <w:rPr>
              <w:rStyle w:val="Hipervnculo"/>
              <w:noProof/>
              <w:position w:val="0"/>
              <w:highlight w:val="magenta"/>
              <w:lang w:val="en-US"/>
            </w:rPr>
          </w:rPrChange>
        </w:rPr>
        <w:t>https://www.conservation.org/docs/default-source/publication-pdfs/biodiversity-handbook.pdf</w:t>
      </w:r>
    </w:p>
    <w:p w14:paraId="45473041" w14:textId="77777777" w:rsidR="00A70FC5" w:rsidRPr="001F2C1F" w:rsidRDefault="00A70FC5" w:rsidP="00335B25">
      <w:pPr>
        <w:widowControl w:val="0"/>
        <w:autoSpaceDE w:val="0"/>
        <w:autoSpaceDN w:val="0"/>
        <w:adjustRightInd w:val="0"/>
        <w:spacing w:after="0"/>
        <w:ind w:left="720" w:hanging="720"/>
        <w:rPr>
          <w:rFonts w:cs="Times New Roman"/>
          <w:szCs w:val="24"/>
          <w:lang w:val="en-US"/>
        </w:rPr>
      </w:pPr>
      <w:r w:rsidRPr="001F2C1F">
        <w:rPr>
          <w:rFonts w:cs="Times New Roman"/>
          <w:szCs w:val="24"/>
          <w:lang w:val="en-US"/>
        </w:rPr>
        <w:t xml:space="preserve">Markova‐Nenova, N., Engler, J. O., Cord, A. F., &amp; Wätzold, F. (2023). Will passive acoustic monitoring make result‐based payments more attractive? A cost comparison with human observation for farmland bird monitoring. </w:t>
      </w:r>
      <w:r w:rsidRPr="001F2C1F">
        <w:rPr>
          <w:rFonts w:cs="Times New Roman"/>
          <w:i/>
          <w:iCs/>
          <w:szCs w:val="24"/>
          <w:lang w:val="en-US"/>
        </w:rPr>
        <w:t>Conservation Science and Practice</w:t>
      </w:r>
      <w:r w:rsidRPr="001F2C1F">
        <w:rPr>
          <w:rFonts w:cs="Times New Roman"/>
          <w:szCs w:val="24"/>
          <w:lang w:val="en-US"/>
        </w:rPr>
        <w:t xml:space="preserve">, </w:t>
      </w:r>
      <w:r w:rsidRPr="001F2C1F">
        <w:rPr>
          <w:rFonts w:cs="Times New Roman"/>
          <w:i/>
          <w:iCs/>
          <w:szCs w:val="24"/>
          <w:lang w:val="en-US"/>
        </w:rPr>
        <w:t>5</w:t>
      </w:r>
      <w:r w:rsidRPr="001F2C1F">
        <w:rPr>
          <w:rFonts w:cs="Times New Roman"/>
          <w:szCs w:val="24"/>
          <w:lang w:val="en-US"/>
        </w:rPr>
        <w:t>(9), e13003. https://doi.org/10.1111/csp2.13003</w:t>
      </w:r>
    </w:p>
    <w:p w14:paraId="57131A68" w14:textId="77777777" w:rsidR="00A70FC5" w:rsidRPr="001F2C1F" w:rsidRDefault="00A70FC5" w:rsidP="00335B25">
      <w:pPr>
        <w:widowControl w:val="0"/>
        <w:autoSpaceDE w:val="0"/>
        <w:autoSpaceDN w:val="0"/>
        <w:adjustRightInd w:val="0"/>
        <w:spacing w:after="0"/>
        <w:ind w:left="720" w:hanging="720"/>
        <w:rPr>
          <w:rFonts w:cs="Times New Roman"/>
          <w:szCs w:val="24"/>
          <w:lang w:val="en-US"/>
        </w:rPr>
      </w:pPr>
      <w:r w:rsidRPr="001F2C1F">
        <w:rPr>
          <w:rFonts w:cs="Times New Roman"/>
          <w:szCs w:val="24"/>
          <w:lang w:val="en-US"/>
        </w:rPr>
        <w:t xml:space="preserve">Mason, B. M., Mesaglio, T., Barratt Heitmann, J., Chandler, M., Chowdhury, S., Gorta, S. B. Z., Grattarola, F., Groom, Q., Hitchcock, C., Hoskins, L., Lowe, S. K., Marquis, M., Pernat, N., Shirey, V., Baasanmunkh, S., &amp; Callaghan, C. T. (2025). iNaturalist accelerates biodiversity research. </w:t>
      </w:r>
      <w:r w:rsidRPr="001F2C1F">
        <w:rPr>
          <w:rFonts w:cs="Times New Roman"/>
          <w:i/>
          <w:iCs/>
          <w:szCs w:val="24"/>
          <w:lang w:val="en-US"/>
        </w:rPr>
        <w:t>BioScience</w:t>
      </w:r>
      <w:r w:rsidRPr="001F2C1F">
        <w:rPr>
          <w:rFonts w:cs="Times New Roman"/>
          <w:szCs w:val="24"/>
          <w:lang w:val="en-US"/>
        </w:rPr>
        <w:t>, biaf104. https://doi.org/10.1093/biosci/biaf104</w:t>
      </w:r>
    </w:p>
    <w:p w14:paraId="12E8FE19" w14:textId="77777777" w:rsidR="00A70FC5" w:rsidRPr="0015712A" w:rsidRDefault="00A70FC5">
      <w:pPr>
        <w:pStyle w:val="Bibliografa"/>
        <w:ind w:left="720" w:hanging="720"/>
        <w:rPr>
          <w:rFonts w:cs="Times New Roman"/>
          <w:szCs w:val="24"/>
          <w:lang w:val="en-US"/>
        </w:rPr>
        <w:pPrChange w:id="225" w:author="Diana Botero Giraldo" w:date="2025-10-21T08:49:00Z" w16du:dateUtc="2025-10-21T13:49:00Z">
          <w:pPr>
            <w:widowControl w:val="0"/>
            <w:autoSpaceDE w:val="0"/>
            <w:autoSpaceDN w:val="0"/>
            <w:adjustRightInd w:val="0"/>
            <w:spacing w:after="0"/>
            <w:ind w:left="0" w:hanging="2"/>
          </w:pPr>
        </w:pPrChange>
      </w:pPr>
      <w:r w:rsidRPr="00A70FC5">
        <w:rPr>
          <w:rFonts w:ascii="Times New Roman" w:hAnsi="Times New Roman" w:cs="Times New Roman"/>
          <w:noProof/>
          <w:sz w:val="24"/>
          <w:szCs w:val="24"/>
          <w:lang w:val="es-ES"/>
          <w:rPrChange w:id="226" w:author="Diana Botero Giraldo" w:date="2025-10-21T09:31:00Z" w16du:dateUtc="2025-10-21T14:31:00Z">
            <w:rPr>
              <w:noProof/>
              <w:highlight w:val="magenta"/>
            </w:rPr>
          </w:rPrChange>
        </w:rPr>
        <w:t>McGrath, C. (</w:t>
      </w:r>
      <w:r w:rsidRPr="00DC37B5">
        <w:rPr>
          <w:rFonts w:ascii="Times New Roman" w:hAnsi="Times New Roman" w:cs="Times New Roman"/>
          <w:noProof/>
          <w:sz w:val="24"/>
          <w:szCs w:val="24"/>
          <w:lang w:val="es-ES"/>
        </w:rPr>
        <w:t>2024</w:t>
      </w:r>
      <w:r>
        <w:rPr>
          <w:rFonts w:ascii="Times New Roman" w:hAnsi="Times New Roman" w:cs="Times New Roman"/>
          <w:noProof/>
          <w:sz w:val="24"/>
          <w:szCs w:val="24"/>
          <w:lang w:val="es-ES"/>
        </w:rPr>
        <w:t xml:space="preserve">, </w:t>
      </w:r>
      <w:r w:rsidRPr="00A70FC5">
        <w:rPr>
          <w:rFonts w:ascii="Times New Roman" w:hAnsi="Times New Roman" w:cs="Times New Roman"/>
          <w:noProof/>
          <w:sz w:val="24"/>
          <w:szCs w:val="24"/>
          <w:lang w:val="es-ES"/>
          <w:rPrChange w:id="227" w:author="Diana Botero Giraldo" w:date="2025-10-21T09:31:00Z" w16du:dateUtc="2025-10-21T14:31:00Z">
            <w:rPr>
              <w:noProof/>
              <w:highlight w:val="magenta"/>
            </w:rPr>
          </w:rPrChange>
        </w:rPr>
        <w:t xml:space="preserve">1 de </w:t>
      </w:r>
      <w:r w:rsidRPr="00A70FC5">
        <w:rPr>
          <w:rFonts w:ascii="Times New Roman" w:hAnsi="Times New Roman" w:cs="Times New Roman"/>
          <w:noProof/>
          <w:sz w:val="24"/>
          <w:szCs w:val="24"/>
          <w:lang w:val="es-ES"/>
        </w:rPr>
        <w:t>marzo</w:t>
      </w:r>
      <w:r w:rsidRPr="00A70FC5">
        <w:rPr>
          <w:rFonts w:ascii="Times New Roman" w:hAnsi="Times New Roman" w:cs="Times New Roman"/>
          <w:noProof/>
          <w:sz w:val="24"/>
          <w:szCs w:val="24"/>
          <w:lang w:val="es-ES"/>
          <w:rPrChange w:id="228" w:author="Diana Botero Giraldo" w:date="2025-10-21T09:31:00Z" w16du:dateUtc="2025-10-21T14:31:00Z">
            <w:rPr>
              <w:noProof/>
              <w:highlight w:val="magenta"/>
            </w:rPr>
          </w:rPrChange>
        </w:rPr>
        <w:t xml:space="preserve">). </w:t>
      </w:r>
      <w:r w:rsidRPr="00A70FC5">
        <w:rPr>
          <w:rFonts w:ascii="Times New Roman" w:hAnsi="Times New Roman" w:cs="Times New Roman"/>
          <w:i/>
          <w:iCs/>
          <w:noProof/>
          <w:sz w:val="24"/>
          <w:szCs w:val="24"/>
          <w:lang w:val="en-US"/>
          <w:rPrChange w:id="229" w:author="Diana Botero Giraldo" w:date="2025-10-21T09:31:00Z" w16du:dateUtc="2025-10-21T14:31:00Z">
            <w:rPr>
              <w:i/>
              <w:iCs/>
              <w:noProof/>
              <w:highlight w:val="magenta"/>
              <w:lang w:val="en-US"/>
            </w:rPr>
          </w:rPrChange>
        </w:rPr>
        <w:t>Conservation AI: Saving Spotted Owls in the Sierra Nevada</w:t>
      </w:r>
      <w:r w:rsidRPr="00A70FC5">
        <w:rPr>
          <w:rFonts w:ascii="Times New Roman" w:hAnsi="Times New Roman" w:cs="Times New Roman"/>
          <w:noProof/>
          <w:sz w:val="24"/>
          <w:szCs w:val="24"/>
          <w:lang w:val="en-US"/>
          <w:rPrChange w:id="230" w:author="Diana Botero Giraldo" w:date="2025-10-21T09:31:00Z" w16du:dateUtc="2025-10-21T14:31:00Z">
            <w:rPr>
              <w:noProof/>
              <w:highlight w:val="magenta"/>
              <w:lang w:val="en-US"/>
            </w:rPr>
          </w:rPrChange>
        </w:rPr>
        <w:t xml:space="preserve">. </w:t>
      </w:r>
      <w:r w:rsidRPr="00A70FC5">
        <w:rPr>
          <w:rFonts w:ascii="Times New Roman" w:hAnsi="Times New Roman" w:cs="Times New Roman"/>
          <w:noProof/>
          <w:sz w:val="24"/>
          <w:szCs w:val="24"/>
          <w:lang w:val="en-US"/>
          <w:rPrChange w:id="231" w:author="Diana Botero Giraldo" w:date="2025-10-21T09:31:00Z" w16du:dateUtc="2025-10-21T14:31:00Z">
            <w:rPr>
              <w:noProof/>
              <w:highlight w:val="magenta"/>
            </w:rPr>
          </w:rPrChange>
        </w:rPr>
        <w:t>https://cemcgrath.com/2024/03/01/cornells-birdnet-transforming-wildlife-conservation-with-artificial-intelligence/</w:t>
      </w:r>
    </w:p>
    <w:p w14:paraId="0F68B14B" w14:textId="77777777" w:rsidR="00A70FC5" w:rsidRPr="001F2C1F" w:rsidRDefault="00A70FC5" w:rsidP="00335B25">
      <w:pPr>
        <w:widowControl w:val="0"/>
        <w:autoSpaceDE w:val="0"/>
        <w:autoSpaceDN w:val="0"/>
        <w:adjustRightInd w:val="0"/>
        <w:spacing w:after="0"/>
        <w:ind w:left="720" w:hanging="720"/>
        <w:rPr>
          <w:rFonts w:cs="Times New Roman"/>
          <w:szCs w:val="24"/>
          <w:lang w:val="en-US"/>
        </w:rPr>
      </w:pPr>
      <w:r w:rsidRPr="001F2C1F">
        <w:rPr>
          <w:rFonts w:cs="Times New Roman"/>
          <w:szCs w:val="24"/>
          <w:lang w:val="en-US"/>
        </w:rPr>
        <w:t xml:space="preserve">Molina-Mora, I., Ruíz-Gutierrez, V., Vega-Hidalgo, Á., &amp; Sandoval, L. (2024). The utility of passive acoustic monitoring for using birds as indicators of sustainable agricultural management practices. </w:t>
      </w:r>
      <w:r w:rsidRPr="001F2C1F">
        <w:rPr>
          <w:rFonts w:cs="Times New Roman"/>
          <w:i/>
          <w:iCs/>
          <w:szCs w:val="24"/>
          <w:lang w:val="en-US"/>
        </w:rPr>
        <w:t>Frontiers in Bird Science</w:t>
      </w:r>
      <w:r w:rsidRPr="001F2C1F">
        <w:rPr>
          <w:rFonts w:cs="Times New Roman"/>
          <w:szCs w:val="24"/>
          <w:lang w:val="en-US"/>
        </w:rPr>
        <w:t xml:space="preserve">, </w:t>
      </w:r>
      <w:r w:rsidRPr="001F2C1F">
        <w:rPr>
          <w:rFonts w:cs="Times New Roman"/>
          <w:i/>
          <w:iCs/>
          <w:szCs w:val="24"/>
          <w:lang w:val="en-US"/>
        </w:rPr>
        <w:t>3</w:t>
      </w:r>
      <w:r w:rsidRPr="001F2C1F">
        <w:rPr>
          <w:rFonts w:cs="Times New Roman"/>
          <w:szCs w:val="24"/>
          <w:lang w:val="en-US"/>
        </w:rPr>
        <w:t>, 1386759. https://doi.org/10.3389/fbirs.2024.1386759</w:t>
      </w:r>
    </w:p>
    <w:p w14:paraId="3E66442B" w14:textId="77777777" w:rsidR="00A70FC5" w:rsidRPr="001F2C1F" w:rsidRDefault="00A70FC5" w:rsidP="00335B25">
      <w:pPr>
        <w:widowControl w:val="0"/>
        <w:autoSpaceDE w:val="0"/>
        <w:autoSpaceDN w:val="0"/>
        <w:adjustRightInd w:val="0"/>
        <w:spacing w:after="0"/>
        <w:ind w:left="720" w:hanging="720"/>
        <w:rPr>
          <w:rFonts w:cs="Times New Roman"/>
          <w:szCs w:val="24"/>
          <w:lang w:val="en-US"/>
        </w:rPr>
      </w:pPr>
      <w:r w:rsidRPr="001F2C1F">
        <w:rPr>
          <w:rFonts w:cs="Times New Roman"/>
          <w:szCs w:val="24"/>
          <w:lang w:val="en-US"/>
        </w:rPr>
        <w:t xml:space="preserve">Ngo, T. N., Rustia, D. J. A., Yang, E.-C., &amp; Lin, T.-T. (2021). Automated monitoring and analyses of honey bee pollen foraging behavior using a deep learning-based imaging system. </w:t>
      </w:r>
      <w:r w:rsidRPr="001F2C1F">
        <w:rPr>
          <w:rFonts w:cs="Times New Roman"/>
          <w:i/>
          <w:iCs/>
          <w:szCs w:val="24"/>
          <w:lang w:val="en-US"/>
        </w:rPr>
        <w:t>Computers and Electronics in Agriculture</w:t>
      </w:r>
      <w:r w:rsidRPr="001F2C1F">
        <w:rPr>
          <w:rFonts w:cs="Times New Roman"/>
          <w:szCs w:val="24"/>
          <w:lang w:val="en-US"/>
        </w:rPr>
        <w:t xml:space="preserve">, </w:t>
      </w:r>
      <w:r w:rsidRPr="001F2C1F">
        <w:rPr>
          <w:rFonts w:cs="Times New Roman"/>
          <w:i/>
          <w:iCs/>
          <w:szCs w:val="24"/>
          <w:lang w:val="en-US"/>
        </w:rPr>
        <w:t>187</w:t>
      </w:r>
      <w:r w:rsidRPr="001F2C1F">
        <w:rPr>
          <w:rFonts w:cs="Times New Roman"/>
          <w:szCs w:val="24"/>
          <w:lang w:val="en-US"/>
        </w:rPr>
        <w:t xml:space="preserve">, 106239. </w:t>
      </w:r>
      <w:r w:rsidRPr="001F2C1F">
        <w:rPr>
          <w:rFonts w:cs="Times New Roman"/>
          <w:szCs w:val="24"/>
          <w:lang w:val="en-US"/>
        </w:rPr>
        <w:lastRenderedPageBreak/>
        <w:t>https://doi.org/10.1016/j.compag.2021.106239</w:t>
      </w:r>
    </w:p>
    <w:p w14:paraId="41470F33" w14:textId="61352D1A" w:rsidR="00B97576" w:rsidRPr="0022497B" w:rsidRDefault="00A70FC5">
      <w:pPr>
        <w:widowControl w:val="0"/>
        <w:autoSpaceDE w:val="0"/>
        <w:autoSpaceDN w:val="0"/>
        <w:adjustRightInd w:val="0"/>
        <w:spacing w:after="0"/>
        <w:ind w:left="720" w:hanging="720"/>
        <w:rPr>
          <w:rFonts w:cs="Times New Roman"/>
          <w:szCs w:val="24"/>
          <w:lang w:val="en-US"/>
          <w:rPrChange w:id="232" w:author="Diana Botero Giraldo" w:date="2025-10-21T09:34:00Z" w16du:dateUtc="2025-10-21T14:34:00Z">
            <w:rPr>
              <w:rFonts w:cs="Times New Roman"/>
              <w:color w:val="222222"/>
              <w:szCs w:val="24"/>
              <w:highlight w:val="green"/>
            </w:rPr>
          </w:rPrChange>
        </w:rPr>
        <w:pPrChange w:id="233" w:author="Diana Botero Giraldo" w:date="2025-10-21T09:34:00Z" w16du:dateUtc="2025-10-21T14:34:00Z">
          <w:pPr>
            <w:spacing w:after="0"/>
            <w:ind w:left="0" w:hanging="2"/>
          </w:pPr>
        </w:pPrChange>
      </w:pPr>
      <w:r w:rsidRPr="001F2C1F">
        <w:rPr>
          <w:rFonts w:cs="Times New Roman"/>
          <w:szCs w:val="24"/>
          <w:lang w:val="en-US"/>
        </w:rPr>
        <w:t xml:space="preserve">Zhuang, M., Gongbuzeren, &amp; Li, W. (2017). Greenhouse gas emission of pastoralism is lower than combined extensive/intensive livestock husbandry: A case study on the Qinghai-Tibet Plateau of China. </w:t>
      </w:r>
      <w:r w:rsidRPr="0022497B">
        <w:rPr>
          <w:rFonts w:cs="Times New Roman"/>
          <w:szCs w:val="24"/>
          <w:lang w:val="en-US"/>
          <w:rPrChange w:id="234" w:author="Diana Botero Giraldo" w:date="2025-10-21T09:34:00Z" w16du:dateUtc="2025-10-21T14:34:00Z">
            <w:rPr>
              <w:rFonts w:cs="Times New Roman"/>
              <w:i/>
              <w:iCs/>
              <w:szCs w:val="24"/>
            </w:rPr>
          </w:rPrChange>
        </w:rPr>
        <w:t>Journal of Cleaner Production</w:t>
      </w:r>
      <w:r w:rsidRPr="0022497B">
        <w:rPr>
          <w:rFonts w:cs="Times New Roman"/>
          <w:szCs w:val="24"/>
          <w:lang w:val="en-US"/>
          <w:rPrChange w:id="235" w:author="Diana Botero Giraldo" w:date="2025-10-21T09:34:00Z" w16du:dateUtc="2025-10-21T14:34:00Z">
            <w:rPr>
              <w:rFonts w:cs="Times New Roman"/>
              <w:szCs w:val="24"/>
            </w:rPr>
          </w:rPrChange>
        </w:rPr>
        <w:t xml:space="preserve">, </w:t>
      </w:r>
      <w:r w:rsidRPr="0022497B">
        <w:rPr>
          <w:rFonts w:cs="Times New Roman"/>
          <w:szCs w:val="24"/>
          <w:lang w:val="en-US"/>
          <w:rPrChange w:id="236" w:author="Diana Botero Giraldo" w:date="2025-10-21T09:34:00Z" w16du:dateUtc="2025-10-21T14:34:00Z">
            <w:rPr>
              <w:rFonts w:cs="Times New Roman"/>
              <w:i/>
              <w:iCs/>
              <w:szCs w:val="24"/>
            </w:rPr>
          </w:rPrChange>
        </w:rPr>
        <w:t>147</w:t>
      </w:r>
      <w:r w:rsidRPr="0022497B">
        <w:rPr>
          <w:rFonts w:cs="Times New Roman"/>
          <w:szCs w:val="24"/>
          <w:lang w:val="en-US"/>
          <w:rPrChange w:id="237" w:author="Diana Botero Giraldo" w:date="2025-10-21T09:34:00Z" w16du:dateUtc="2025-10-21T14:34:00Z">
            <w:rPr>
              <w:rFonts w:cs="Times New Roman"/>
              <w:szCs w:val="24"/>
            </w:rPr>
          </w:rPrChange>
        </w:rPr>
        <w:t>, 514</w:t>
      </w:r>
      <w:r w:rsidR="00A20296">
        <w:rPr>
          <w:rFonts w:cs="Times New Roman"/>
          <w:szCs w:val="24"/>
          <w:lang w:val="en-US"/>
        </w:rPr>
        <w:t>–</w:t>
      </w:r>
      <w:r w:rsidRPr="0022497B">
        <w:rPr>
          <w:rFonts w:cs="Times New Roman"/>
          <w:szCs w:val="24"/>
          <w:lang w:val="en-US"/>
          <w:rPrChange w:id="238" w:author="Diana Botero Giraldo" w:date="2025-10-21T09:34:00Z" w16du:dateUtc="2025-10-21T14:34:00Z">
            <w:rPr>
              <w:rFonts w:cs="Times New Roman"/>
              <w:szCs w:val="24"/>
            </w:rPr>
          </w:rPrChange>
        </w:rPr>
        <w:t>522. https://doi.org/10.1016/j.jclepro.2017.01.126</w:t>
      </w:r>
    </w:p>
    <w:sectPr w:rsidR="00B97576" w:rsidRPr="0022497B" w:rsidSect="004E7A3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4" w:author="Diana Botero Giraldo" w:date="2025-10-21T06:28:00Z" w:initials="DB">
    <w:p w14:paraId="4021AF9A" w14:textId="77777777" w:rsidR="007901EB" w:rsidRDefault="00E04E81" w:rsidP="007901EB">
      <w:pPr>
        <w:pStyle w:val="Textocomentario"/>
        <w:jc w:val="left"/>
      </w:pPr>
      <w:r>
        <w:rPr>
          <w:rStyle w:val="Refdecomentario"/>
        </w:rPr>
        <w:annotationRef/>
      </w:r>
      <w:r w:rsidR="007901EB">
        <w:rPr>
          <w:lang w:val="es-CO"/>
        </w:rPr>
        <w:t>Eliminé estas referencias, pues solo se mencionan las organizaciones mas no se referencian:</w:t>
      </w:r>
    </w:p>
    <w:p w14:paraId="675A8727" w14:textId="77777777" w:rsidR="007901EB" w:rsidRDefault="007901EB" w:rsidP="007901EB">
      <w:pPr>
        <w:pStyle w:val="Textocomentario"/>
        <w:jc w:val="left"/>
      </w:pPr>
      <w:r>
        <w:t xml:space="preserve">Conservation International. (s.f.). Core Standardized Methods for Rapid Biological Field Assessment. </w:t>
      </w:r>
      <w:hyperlink r:id="rId1" w:history="1">
        <w:r w:rsidRPr="00586F9D">
          <w:rPr>
            <w:rStyle w:val="Hipervnculo"/>
          </w:rPr>
          <w:t>https://www.conservation.org/docs/default-source/publication-pdfs/biodiversity-handbook.pdf</w:t>
        </w:r>
      </w:hyperlink>
    </w:p>
    <w:p w14:paraId="16FFC5B4" w14:textId="77777777" w:rsidR="007901EB" w:rsidRDefault="007901EB" w:rsidP="007901EB">
      <w:pPr>
        <w:pStyle w:val="Textocomentario"/>
        <w:jc w:val="left"/>
      </w:pPr>
      <w:r>
        <w:t xml:space="preserve">INaturalist. (s.f.). iNaturalist. </w:t>
      </w:r>
      <w:hyperlink r:id="rId2" w:history="1">
        <w:r w:rsidRPr="00586F9D">
          <w:rPr>
            <w:rStyle w:val="Hipervnculo"/>
          </w:rPr>
          <w:t>https://www.inaturalist.org/</w:t>
        </w:r>
      </w:hyperlink>
    </w:p>
    <w:p w14:paraId="3D1ECFA8" w14:textId="77777777" w:rsidR="007901EB" w:rsidRDefault="007901EB" w:rsidP="007901EB">
      <w:pPr>
        <w:pStyle w:val="Textocomentario"/>
        <w:jc w:val="left"/>
      </w:pPr>
      <w:r>
        <w:rPr>
          <w:lang w:val="en-US"/>
        </w:rPr>
        <w:t xml:space="preserve">Wildlabs. (s.f.). AI for Conservation. </w:t>
      </w:r>
      <w:hyperlink r:id="rId3" w:history="1">
        <w:r w:rsidRPr="00586F9D">
          <w:rPr>
            <w:rStyle w:val="Hipervnculo"/>
            <w:lang w:val="en-US"/>
          </w:rPr>
          <w:t>https://wildlabs.net/groups/ai-conservation</w:t>
        </w:r>
      </w:hyperlink>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ECF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832CAF" w16cex:dateUtc="2025-10-21T11:28:00Z">
    <w16cex:extLst>
      <w16:ext w16:uri="{CE6994B0-6A32-4C9F-8C6B-6E91EDA988CE}">
        <cr:reactions xmlns:cr="http://schemas.microsoft.com/office/comments/2020/reactions">
          <cr:reaction reactionType="1">
            <cr:reactionInfo dateUtc="2025-10-24T22:01:09Z">
              <cr:user userId="S::ivan.duarte@unad.edu.co::e71256eb-20d2-4db3-8070-87b218c7ad5c" userProvider="AD" userName="Ivan Guillermo Duarte Pacheco"/>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ECFA8" w16cid:durableId="09832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EC8F" w14:textId="77777777" w:rsidR="00C719C0" w:rsidRDefault="00C719C0">
      <w:pPr>
        <w:spacing w:after="0" w:line="240" w:lineRule="auto"/>
        <w:ind w:left="2" w:hanging="2"/>
      </w:pPr>
      <w:r>
        <w:separator/>
      </w:r>
    </w:p>
  </w:endnote>
  <w:endnote w:type="continuationSeparator" w:id="0">
    <w:p w14:paraId="7B5595AE" w14:textId="77777777" w:rsidR="00C719C0" w:rsidRDefault="00C719C0">
      <w:pPr>
        <w:spacing w:after="0"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8B85" w14:textId="77777777" w:rsidR="000802E7" w:rsidRDefault="000802E7">
    <w:pPr>
      <w:pStyle w:val="Piedepgina"/>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F183" w14:textId="77777777" w:rsidR="000802E7" w:rsidRDefault="000802E7">
    <w:pPr>
      <w:pStyle w:val="Piedepgina"/>
      <w:ind w:left="2"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FF39" w14:textId="77777777" w:rsidR="000802E7" w:rsidRDefault="000802E7">
    <w:pPr>
      <w:pStyle w:val="Piedepgina"/>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A417" w14:textId="77777777" w:rsidR="00C719C0" w:rsidRDefault="00C719C0">
      <w:pPr>
        <w:spacing w:after="0" w:line="240" w:lineRule="auto"/>
        <w:ind w:left="2" w:hanging="2"/>
      </w:pPr>
      <w:r>
        <w:separator/>
      </w:r>
    </w:p>
  </w:footnote>
  <w:footnote w:type="continuationSeparator" w:id="0">
    <w:p w14:paraId="545A9A0D" w14:textId="77777777" w:rsidR="00C719C0" w:rsidRDefault="00C719C0">
      <w:pPr>
        <w:spacing w:after="0" w:line="240" w:lineRule="auto"/>
        <w:ind w:left="2" w:hanging="2"/>
      </w:pPr>
      <w:r>
        <w:continuationSeparator/>
      </w:r>
    </w:p>
  </w:footnote>
  <w:footnote w:id="1">
    <w:p w14:paraId="010DD8C5" w14:textId="4AFCDCA4" w:rsidR="0003553F" w:rsidRPr="00615EDE" w:rsidRDefault="0003553F" w:rsidP="0003553F">
      <w:pPr>
        <w:pStyle w:val="Textonotapie"/>
        <w:ind w:left="2" w:hanging="2"/>
        <w:rPr>
          <w:rFonts w:ascii="Times New Roman" w:hAnsi="Times New Roman"/>
          <w:lang w:val="es-CO"/>
        </w:rPr>
      </w:pPr>
      <w:r>
        <w:rPr>
          <w:rStyle w:val="Refdenotaalpie"/>
        </w:rPr>
        <w:footnoteRef/>
      </w:r>
      <w:r>
        <w:t xml:space="preserve"> </w:t>
      </w:r>
      <w:r w:rsidRPr="00615EDE">
        <w:rPr>
          <w:rFonts w:ascii="Times New Roman" w:hAnsi="Times New Roman"/>
        </w:rPr>
        <w:t>Mag</w:t>
      </w:r>
      <w:r>
        <w:rPr>
          <w:rFonts w:ascii="Times New Roman" w:hAnsi="Times New Roman"/>
        </w:rPr>
        <w:t>í</w:t>
      </w:r>
      <w:r w:rsidRPr="00615EDE">
        <w:rPr>
          <w:rFonts w:ascii="Times New Roman" w:hAnsi="Times New Roman"/>
        </w:rPr>
        <w:t>ster en Recursos Digitales Aplicados a la Educación, Universidad Nacional Abierta y a Distancia (UNAD). ORCID: https://orcid.org/0009-0001-8746-7302</w:t>
      </w:r>
      <w:r>
        <w:rPr>
          <w:rFonts w:ascii="Times New Roman" w:hAnsi="Times New Roman"/>
        </w:rPr>
        <w:t>. Correo</w:t>
      </w:r>
      <w:r w:rsidR="00AA0108">
        <w:rPr>
          <w:rFonts w:ascii="Times New Roman" w:hAnsi="Times New Roman"/>
        </w:rPr>
        <w:t xml:space="preserve"> </w:t>
      </w:r>
      <w:r w:rsidR="000D5E51">
        <w:rPr>
          <w:rFonts w:ascii="Times New Roman" w:hAnsi="Times New Roman"/>
        </w:rPr>
        <w:t>electrónico</w:t>
      </w:r>
      <w:r>
        <w:rPr>
          <w:rFonts w:ascii="Times New Roman" w:hAnsi="Times New Roman"/>
        </w:rPr>
        <w:t>:</w:t>
      </w:r>
      <w:r w:rsidRPr="00B41E57">
        <w:rPr>
          <w:rFonts w:ascii="Times New Roman" w:hAnsi="Times New Roman"/>
        </w:rPr>
        <w:t xml:space="preserve"> </w:t>
      </w:r>
      <w:r w:rsidRPr="00D76C04">
        <w:rPr>
          <w:rFonts w:ascii="Times New Roman" w:hAnsi="Times New Roman"/>
        </w:rPr>
        <w:t>ivan.duarte@unad.edu.co</w:t>
      </w:r>
      <w:r w:rsidR="00EA2DB7">
        <w:rPr>
          <w:rFonts w:ascii="Times New Roman" w:hAnsi="Times New Roman"/>
        </w:rPr>
        <w:t>.</w:t>
      </w:r>
    </w:p>
  </w:footnote>
  <w:footnote w:id="2">
    <w:p w14:paraId="0B41A9C7" w14:textId="77777777" w:rsidR="0003553F" w:rsidRPr="00615EDE" w:rsidRDefault="0003553F" w:rsidP="0003553F">
      <w:pPr>
        <w:spacing w:after="0" w:line="240" w:lineRule="auto"/>
        <w:ind w:left="2" w:hanging="2"/>
        <w:rPr>
          <w:rFonts w:cs="Times New Roman"/>
          <w:sz w:val="20"/>
          <w:szCs w:val="18"/>
        </w:rPr>
      </w:pPr>
      <w:r w:rsidRPr="00BC70AA">
        <w:rPr>
          <w:rStyle w:val="Refdenotaalpie"/>
          <w:rFonts w:ascii="Calibri" w:eastAsia="Calibri" w:hAnsi="Calibri" w:cs="Times New Roman"/>
          <w:sz w:val="20"/>
          <w:szCs w:val="20"/>
        </w:rPr>
        <w:footnoteRef/>
      </w:r>
      <w:r w:rsidRPr="00BC70AA">
        <w:rPr>
          <w:rStyle w:val="Refdenotaalpie"/>
          <w:rFonts w:ascii="Calibri" w:eastAsia="Calibri" w:hAnsi="Calibri" w:cs="Times New Roman"/>
          <w:sz w:val="20"/>
          <w:szCs w:val="20"/>
        </w:rPr>
        <w:t xml:space="preserve"> </w:t>
      </w:r>
      <w:r w:rsidRPr="00615EDE">
        <w:rPr>
          <w:rFonts w:cs="Times New Roman"/>
          <w:sz w:val="20"/>
          <w:szCs w:val="18"/>
        </w:rPr>
        <w:t>Mag</w:t>
      </w:r>
      <w:r>
        <w:rPr>
          <w:rFonts w:cs="Times New Roman"/>
          <w:sz w:val="20"/>
          <w:szCs w:val="18"/>
        </w:rPr>
        <w:t>í</w:t>
      </w:r>
      <w:r w:rsidRPr="00615EDE">
        <w:rPr>
          <w:rFonts w:cs="Times New Roman"/>
          <w:sz w:val="20"/>
          <w:szCs w:val="18"/>
        </w:rPr>
        <w:t>ster en Ingeniería con énfasis en Energía</w:t>
      </w:r>
      <w:r>
        <w:rPr>
          <w:rFonts w:cs="Times New Roman"/>
          <w:sz w:val="20"/>
          <w:szCs w:val="18"/>
        </w:rPr>
        <w:t>s</w:t>
      </w:r>
      <w:r w:rsidRPr="00615EDE">
        <w:rPr>
          <w:rFonts w:cs="Times New Roman"/>
          <w:sz w:val="20"/>
          <w:szCs w:val="18"/>
        </w:rPr>
        <w:t xml:space="preserve"> Alternativas</w:t>
      </w:r>
      <w:r>
        <w:rPr>
          <w:rFonts w:cs="Times New Roman"/>
          <w:sz w:val="20"/>
          <w:szCs w:val="18"/>
        </w:rPr>
        <w:t xml:space="preserve">, </w:t>
      </w:r>
      <w:r w:rsidRPr="00615EDE">
        <w:rPr>
          <w:rFonts w:cs="Times New Roman"/>
          <w:sz w:val="20"/>
          <w:szCs w:val="18"/>
        </w:rPr>
        <w:t>Universidad Nacional Abierta y a Distancia (UNAD)</w:t>
      </w:r>
      <w:r>
        <w:rPr>
          <w:rFonts w:cs="Times New Roman"/>
          <w:sz w:val="20"/>
          <w:szCs w:val="18"/>
        </w:rPr>
        <w:t>.</w:t>
      </w:r>
    </w:p>
    <w:p w14:paraId="711AF136" w14:textId="4F630A96" w:rsidR="0003553F" w:rsidRPr="00615EDE" w:rsidRDefault="0003553F" w:rsidP="0003553F">
      <w:pPr>
        <w:spacing w:after="0" w:line="240" w:lineRule="auto"/>
        <w:ind w:left="2" w:hanging="2"/>
        <w:rPr>
          <w:ins w:id="3" w:author="Diana Botero Giraldo" w:date="2025-10-15T14:47:00Z" w16du:dateUtc="2025-10-15T19:47:00Z"/>
          <w:rFonts w:cs="Times New Roman"/>
          <w:sz w:val="20"/>
          <w:szCs w:val="18"/>
        </w:rPr>
      </w:pPr>
      <w:r w:rsidRPr="00615EDE">
        <w:rPr>
          <w:rFonts w:cs="Times New Roman"/>
          <w:sz w:val="20"/>
          <w:szCs w:val="18"/>
        </w:rPr>
        <w:t>ORCID: https://orcid.org/0000-0002-4969-2402</w:t>
      </w:r>
      <w:r>
        <w:rPr>
          <w:rFonts w:cs="Times New Roman"/>
          <w:sz w:val="20"/>
          <w:szCs w:val="18"/>
        </w:rPr>
        <w:t>. Correo</w:t>
      </w:r>
      <w:r w:rsidR="000D5E51">
        <w:rPr>
          <w:rFonts w:cs="Times New Roman"/>
          <w:sz w:val="20"/>
          <w:szCs w:val="18"/>
        </w:rPr>
        <w:t xml:space="preserve"> </w:t>
      </w:r>
      <w:r w:rsidR="00504698" w:rsidRPr="00504698">
        <w:rPr>
          <w:rFonts w:cs="Times New Roman"/>
          <w:sz w:val="20"/>
          <w:szCs w:val="18"/>
          <w:rPrChange w:id="4" w:author="Diana Botero Giraldo" w:date="2025-10-15T15:42:00Z" w16du:dateUtc="2025-10-15T20:42:00Z">
            <w:rPr/>
          </w:rPrChange>
        </w:rPr>
        <w:t>electrónico</w:t>
      </w:r>
      <w:r>
        <w:rPr>
          <w:rFonts w:cs="Times New Roman"/>
          <w:sz w:val="20"/>
          <w:szCs w:val="18"/>
        </w:rPr>
        <w:t>:</w:t>
      </w:r>
      <w:r w:rsidRPr="00615EDE">
        <w:rPr>
          <w:rFonts w:cs="Times New Roman"/>
          <w:sz w:val="20"/>
          <w:szCs w:val="18"/>
        </w:rPr>
        <w:t xml:space="preserve"> juan.chica@unad.edu.co</w:t>
      </w:r>
      <w:r w:rsidR="00EA2DB7">
        <w:rPr>
          <w:rFonts w:cs="Times New Roman"/>
          <w:sz w:val="20"/>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66E" w14:textId="77777777" w:rsidR="000802E7" w:rsidRDefault="000802E7">
    <w:pPr>
      <w:pStyle w:val="Encabezado"/>
      <w:ind w:left="2"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A54B" w14:textId="77777777" w:rsidR="000802E7" w:rsidRDefault="000802E7">
    <w:pPr>
      <w:pStyle w:val="Encabezado"/>
      <w:ind w:left="2"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96F1" w14:textId="77777777" w:rsidR="000802E7" w:rsidRDefault="000802E7">
    <w:pPr>
      <w:pStyle w:val="Encabezado"/>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6502E"/>
    <w:multiLevelType w:val="multilevel"/>
    <w:tmpl w:val="5906B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84733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Botero Giraldo">
    <w15:presenceInfo w15:providerId="Windows Live" w15:userId="3d3aac2115b8b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76"/>
    <w:rsid w:val="000062B6"/>
    <w:rsid w:val="00014CEF"/>
    <w:rsid w:val="00027661"/>
    <w:rsid w:val="000307AE"/>
    <w:rsid w:val="0003553F"/>
    <w:rsid w:val="000516FD"/>
    <w:rsid w:val="00052E49"/>
    <w:rsid w:val="0005527F"/>
    <w:rsid w:val="00056432"/>
    <w:rsid w:val="000775DC"/>
    <w:rsid w:val="000802E7"/>
    <w:rsid w:val="000A56C0"/>
    <w:rsid w:val="000B5163"/>
    <w:rsid w:val="000C0E1A"/>
    <w:rsid w:val="000C250C"/>
    <w:rsid w:val="000D0D25"/>
    <w:rsid w:val="000D5E51"/>
    <w:rsid w:val="000E65E6"/>
    <w:rsid w:val="000F5592"/>
    <w:rsid w:val="00106834"/>
    <w:rsid w:val="001162A7"/>
    <w:rsid w:val="00144E13"/>
    <w:rsid w:val="00155C28"/>
    <w:rsid w:val="0015712A"/>
    <w:rsid w:val="00183966"/>
    <w:rsid w:val="001A1A84"/>
    <w:rsid w:val="001B3058"/>
    <w:rsid w:val="001B5314"/>
    <w:rsid w:val="001E5C70"/>
    <w:rsid w:val="001F2C1F"/>
    <w:rsid w:val="00204C4E"/>
    <w:rsid w:val="002146CB"/>
    <w:rsid w:val="00214CCF"/>
    <w:rsid w:val="00223599"/>
    <w:rsid w:val="0022497B"/>
    <w:rsid w:val="002259A7"/>
    <w:rsid w:val="002262D9"/>
    <w:rsid w:val="0022747B"/>
    <w:rsid w:val="00230B37"/>
    <w:rsid w:val="00231E04"/>
    <w:rsid w:val="00232967"/>
    <w:rsid w:val="00233EAE"/>
    <w:rsid w:val="0023423D"/>
    <w:rsid w:val="00256CC3"/>
    <w:rsid w:val="002669D4"/>
    <w:rsid w:val="0029591E"/>
    <w:rsid w:val="002A3249"/>
    <w:rsid w:val="002A6F7F"/>
    <w:rsid w:val="002B2503"/>
    <w:rsid w:val="002C04A0"/>
    <w:rsid w:val="002D1E26"/>
    <w:rsid w:val="002D4375"/>
    <w:rsid w:val="002E0E9C"/>
    <w:rsid w:val="003100D3"/>
    <w:rsid w:val="00310C86"/>
    <w:rsid w:val="003141E5"/>
    <w:rsid w:val="003263AA"/>
    <w:rsid w:val="0033181F"/>
    <w:rsid w:val="00335B25"/>
    <w:rsid w:val="003414BD"/>
    <w:rsid w:val="00353668"/>
    <w:rsid w:val="0035588D"/>
    <w:rsid w:val="00360675"/>
    <w:rsid w:val="0036607E"/>
    <w:rsid w:val="003710A9"/>
    <w:rsid w:val="0037522E"/>
    <w:rsid w:val="003845A0"/>
    <w:rsid w:val="00390772"/>
    <w:rsid w:val="003A6F68"/>
    <w:rsid w:val="003B2AAD"/>
    <w:rsid w:val="003B3C49"/>
    <w:rsid w:val="003B5504"/>
    <w:rsid w:val="003C2839"/>
    <w:rsid w:val="003C2B20"/>
    <w:rsid w:val="003C6242"/>
    <w:rsid w:val="003E16A6"/>
    <w:rsid w:val="003E6518"/>
    <w:rsid w:val="003E7741"/>
    <w:rsid w:val="003F31CB"/>
    <w:rsid w:val="003F3520"/>
    <w:rsid w:val="003F65C0"/>
    <w:rsid w:val="003F775A"/>
    <w:rsid w:val="00400FF7"/>
    <w:rsid w:val="00405440"/>
    <w:rsid w:val="00413505"/>
    <w:rsid w:val="00414B49"/>
    <w:rsid w:val="0044227F"/>
    <w:rsid w:val="004436D1"/>
    <w:rsid w:val="0044421C"/>
    <w:rsid w:val="00462232"/>
    <w:rsid w:val="0046516F"/>
    <w:rsid w:val="004728C1"/>
    <w:rsid w:val="004804AD"/>
    <w:rsid w:val="004A41E5"/>
    <w:rsid w:val="004A493C"/>
    <w:rsid w:val="004B1879"/>
    <w:rsid w:val="004C196B"/>
    <w:rsid w:val="004C665C"/>
    <w:rsid w:val="004E06A9"/>
    <w:rsid w:val="004E3E34"/>
    <w:rsid w:val="004E7A38"/>
    <w:rsid w:val="004F25A8"/>
    <w:rsid w:val="00500D10"/>
    <w:rsid w:val="00504698"/>
    <w:rsid w:val="00504E1F"/>
    <w:rsid w:val="005065CC"/>
    <w:rsid w:val="005136B9"/>
    <w:rsid w:val="00535049"/>
    <w:rsid w:val="00547BFD"/>
    <w:rsid w:val="00550457"/>
    <w:rsid w:val="00563C6A"/>
    <w:rsid w:val="005650F4"/>
    <w:rsid w:val="00565DAB"/>
    <w:rsid w:val="00565F19"/>
    <w:rsid w:val="005721D1"/>
    <w:rsid w:val="0057693D"/>
    <w:rsid w:val="00576C7C"/>
    <w:rsid w:val="00576F65"/>
    <w:rsid w:val="00577773"/>
    <w:rsid w:val="00577F0E"/>
    <w:rsid w:val="00597E05"/>
    <w:rsid w:val="005C5B00"/>
    <w:rsid w:val="005D3541"/>
    <w:rsid w:val="006140AC"/>
    <w:rsid w:val="00624AEF"/>
    <w:rsid w:val="00624E70"/>
    <w:rsid w:val="00625136"/>
    <w:rsid w:val="006332A0"/>
    <w:rsid w:val="00634D4C"/>
    <w:rsid w:val="006438FD"/>
    <w:rsid w:val="0064441B"/>
    <w:rsid w:val="006520FF"/>
    <w:rsid w:val="00657898"/>
    <w:rsid w:val="006605D4"/>
    <w:rsid w:val="00667EC5"/>
    <w:rsid w:val="00675BA1"/>
    <w:rsid w:val="00680BF5"/>
    <w:rsid w:val="00692256"/>
    <w:rsid w:val="006927AB"/>
    <w:rsid w:val="0069728F"/>
    <w:rsid w:val="006A211D"/>
    <w:rsid w:val="006C4344"/>
    <w:rsid w:val="006D0062"/>
    <w:rsid w:val="006D7B48"/>
    <w:rsid w:val="006E1633"/>
    <w:rsid w:val="006E2375"/>
    <w:rsid w:val="006E6F24"/>
    <w:rsid w:val="006F1DAE"/>
    <w:rsid w:val="006F5A09"/>
    <w:rsid w:val="007046AB"/>
    <w:rsid w:val="00705994"/>
    <w:rsid w:val="00706DB1"/>
    <w:rsid w:val="00710FFF"/>
    <w:rsid w:val="00722F21"/>
    <w:rsid w:val="007310CD"/>
    <w:rsid w:val="00731950"/>
    <w:rsid w:val="007334F1"/>
    <w:rsid w:val="00735411"/>
    <w:rsid w:val="0074037B"/>
    <w:rsid w:val="0074789D"/>
    <w:rsid w:val="007479A8"/>
    <w:rsid w:val="00760027"/>
    <w:rsid w:val="00763695"/>
    <w:rsid w:val="00765719"/>
    <w:rsid w:val="0076703E"/>
    <w:rsid w:val="00770AA2"/>
    <w:rsid w:val="007736E8"/>
    <w:rsid w:val="007761A1"/>
    <w:rsid w:val="00780223"/>
    <w:rsid w:val="00780437"/>
    <w:rsid w:val="0078099D"/>
    <w:rsid w:val="007901EB"/>
    <w:rsid w:val="007A4416"/>
    <w:rsid w:val="007A54B4"/>
    <w:rsid w:val="007B306B"/>
    <w:rsid w:val="007B75B2"/>
    <w:rsid w:val="007C116C"/>
    <w:rsid w:val="007E08D9"/>
    <w:rsid w:val="007E5BCF"/>
    <w:rsid w:val="007F15BD"/>
    <w:rsid w:val="00804643"/>
    <w:rsid w:val="0081195F"/>
    <w:rsid w:val="00816AD9"/>
    <w:rsid w:val="00816FAC"/>
    <w:rsid w:val="008206C3"/>
    <w:rsid w:val="00824B78"/>
    <w:rsid w:val="00847B20"/>
    <w:rsid w:val="00851CE4"/>
    <w:rsid w:val="008537FC"/>
    <w:rsid w:val="008538DC"/>
    <w:rsid w:val="00854D03"/>
    <w:rsid w:val="0087025A"/>
    <w:rsid w:val="00871374"/>
    <w:rsid w:val="008823ED"/>
    <w:rsid w:val="00884B7D"/>
    <w:rsid w:val="0089053A"/>
    <w:rsid w:val="00896CCC"/>
    <w:rsid w:val="008B5C1C"/>
    <w:rsid w:val="008B6573"/>
    <w:rsid w:val="008C1B0F"/>
    <w:rsid w:val="008D22B5"/>
    <w:rsid w:val="008D3256"/>
    <w:rsid w:val="008E314B"/>
    <w:rsid w:val="008F1130"/>
    <w:rsid w:val="008F1F7B"/>
    <w:rsid w:val="0090058A"/>
    <w:rsid w:val="009233D1"/>
    <w:rsid w:val="0093513C"/>
    <w:rsid w:val="00957BDD"/>
    <w:rsid w:val="00964075"/>
    <w:rsid w:val="00964BEF"/>
    <w:rsid w:val="009936AE"/>
    <w:rsid w:val="009A774D"/>
    <w:rsid w:val="009B2A54"/>
    <w:rsid w:val="009B5E0D"/>
    <w:rsid w:val="009C6642"/>
    <w:rsid w:val="009E48DE"/>
    <w:rsid w:val="009E6C75"/>
    <w:rsid w:val="009F5ACA"/>
    <w:rsid w:val="00A10164"/>
    <w:rsid w:val="00A16D17"/>
    <w:rsid w:val="00A20296"/>
    <w:rsid w:val="00A26BFF"/>
    <w:rsid w:val="00A3503F"/>
    <w:rsid w:val="00A412B0"/>
    <w:rsid w:val="00A70FC5"/>
    <w:rsid w:val="00A776A9"/>
    <w:rsid w:val="00A837BB"/>
    <w:rsid w:val="00A84DCF"/>
    <w:rsid w:val="00AA0108"/>
    <w:rsid w:val="00AA17BA"/>
    <w:rsid w:val="00AA3515"/>
    <w:rsid w:val="00AB1B71"/>
    <w:rsid w:val="00AB1FF0"/>
    <w:rsid w:val="00AB4FE9"/>
    <w:rsid w:val="00AE797D"/>
    <w:rsid w:val="00AF17EE"/>
    <w:rsid w:val="00AF22F4"/>
    <w:rsid w:val="00AF5D64"/>
    <w:rsid w:val="00B00735"/>
    <w:rsid w:val="00B07DEA"/>
    <w:rsid w:val="00B106C7"/>
    <w:rsid w:val="00B12950"/>
    <w:rsid w:val="00B37BD1"/>
    <w:rsid w:val="00B41E57"/>
    <w:rsid w:val="00B701F3"/>
    <w:rsid w:val="00B72542"/>
    <w:rsid w:val="00B803B8"/>
    <w:rsid w:val="00B81B54"/>
    <w:rsid w:val="00B833E4"/>
    <w:rsid w:val="00B91705"/>
    <w:rsid w:val="00B920EA"/>
    <w:rsid w:val="00B97576"/>
    <w:rsid w:val="00BA2D84"/>
    <w:rsid w:val="00BB0F6F"/>
    <w:rsid w:val="00BB1E6E"/>
    <w:rsid w:val="00BB707A"/>
    <w:rsid w:val="00BC0B38"/>
    <w:rsid w:val="00BC20F0"/>
    <w:rsid w:val="00BC5F3B"/>
    <w:rsid w:val="00BC6F01"/>
    <w:rsid w:val="00BC70AA"/>
    <w:rsid w:val="00BD06F4"/>
    <w:rsid w:val="00BD6465"/>
    <w:rsid w:val="00BE6EE8"/>
    <w:rsid w:val="00C23217"/>
    <w:rsid w:val="00C23284"/>
    <w:rsid w:val="00C24AC8"/>
    <w:rsid w:val="00C3247C"/>
    <w:rsid w:val="00C35657"/>
    <w:rsid w:val="00C40990"/>
    <w:rsid w:val="00C432B3"/>
    <w:rsid w:val="00C44CA3"/>
    <w:rsid w:val="00C45C61"/>
    <w:rsid w:val="00C54EE6"/>
    <w:rsid w:val="00C550DF"/>
    <w:rsid w:val="00C568AF"/>
    <w:rsid w:val="00C6607C"/>
    <w:rsid w:val="00C719C0"/>
    <w:rsid w:val="00C758FF"/>
    <w:rsid w:val="00C80071"/>
    <w:rsid w:val="00C81972"/>
    <w:rsid w:val="00C84C09"/>
    <w:rsid w:val="00C94DBD"/>
    <w:rsid w:val="00C97A4D"/>
    <w:rsid w:val="00CB09A9"/>
    <w:rsid w:val="00CD7050"/>
    <w:rsid w:val="00CE6571"/>
    <w:rsid w:val="00CF69C0"/>
    <w:rsid w:val="00CF7022"/>
    <w:rsid w:val="00D029E6"/>
    <w:rsid w:val="00D035D5"/>
    <w:rsid w:val="00D13E83"/>
    <w:rsid w:val="00D261AB"/>
    <w:rsid w:val="00D559A3"/>
    <w:rsid w:val="00D676D2"/>
    <w:rsid w:val="00D92389"/>
    <w:rsid w:val="00DA1DCB"/>
    <w:rsid w:val="00DA775B"/>
    <w:rsid w:val="00DB1637"/>
    <w:rsid w:val="00DC06B2"/>
    <w:rsid w:val="00DD2EC8"/>
    <w:rsid w:val="00DE3D26"/>
    <w:rsid w:val="00DF764B"/>
    <w:rsid w:val="00E0097D"/>
    <w:rsid w:val="00E046AB"/>
    <w:rsid w:val="00E04E81"/>
    <w:rsid w:val="00E052C5"/>
    <w:rsid w:val="00E07826"/>
    <w:rsid w:val="00E13548"/>
    <w:rsid w:val="00E21ACA"/>
    <w:rsid w:val="00E34829"/>
    <w:rsid w:val="00E43E57"/>
    <w:rsid w:val="00E460C1"/>
    <w:rsid w:val="00E4693A"/>
    <w:rsid w:val="00E56FDE"/>
    <w:rsid w:val="00E60B65"/>
    <w:rsid w:val="00E9160A"/>
    <w:rsid w:val="00E94122"/>
    <w:rsid w:val="00E950BC"/>
    <w:rsid w:val="00E96575"/>
    <w:rsid w:val="00EA2DB7"/>
    <w:rsid w:val="00EC2E41"/>
    <w:rsid w:val="00EC65D8"/>
    <w:rsid w:val="00ED23DF"/>
    <w:rsid w:val="00ED522A"/>
    <w:rsid w:val="00EE0F91"/>
    <w:rsid w:val="00EE3A69"/>
    <w:rsid w:val="00EE5978"/>
    <w:rsid w:val="00EF750E"/>
    <w:rsid w:val="00F06B92"/>
    <w:rsid w:val="00F072CB"/>
    <w:rsid w:val="00F16C88"/>
    <w:rsid w:val="00F227B4"/>
    <w:rsid w:val="00F27D60"/>
    <w:rsid w:val="00F33033"/>
    <w:rsid w:val="00F440A2"/>
    <w:rsid w:val="00F47D37"/>
    <w:rsid w:val="00F556B8"/>
    <w:rsid w:val="00F64181"/>
    <w:rsid w:val="00F65F2F"/>
    <w:rsid w:val="00F67B95"/>
    <w:rsid w:val="00F81377"/>
    <w:rsid w:val="00F8420B"/>
    <w:rsid w:val="00F847DC"/>
    <w:rsid w:val="00F974C7"/>
    <w:rsid w:val="00FA1570"/>
    <w:rsid w:val="00FA3024"/>
    <w:rsid w:val="00FA7D30"/>
    <w:rsid w:val="00FB0523"/>
    <w:rsid w:val="00FC01F6"/>
    <w:rsid w:val="00FC1105"/>
    <w:rsid w:val="00FD4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0A24C"/>
  <w15:docId w15:val="{78D47745-F35B-4B0B-9684-A5D17B2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05"/>
    <w:pPr>
      <w:suppressAutoHyphens/>
      <w:spacing w:line="480" w:lineRule="auto"/>
      <w:jc w:val="both"/>
      <w:textDirection w:val="btLr"/>
      <w:textAlignment w:val="top"/>
      <w:pPrChange w:id="0" w:author="Diana Botero Giraldo" w:date="2025-10-17T12:19:00Z">
        <w:pPr>
          <w:suppressAutoHyphens/>
          <w:spacing w:after="200" w:line="276" w:lineRule="auto"/>
          <w:ind w:leftChars="-1" w:left="-1" w:hangingChars="1" w:hanging="1"/>
          <w:textDirection w:val="btLr"/>
          <w:textAlignment w:val="top"/>
          <w:outlineLvl w:val="0"/>
        </w:pPr>
      </w:pPrChange>
    </w:pPr>
    <w:rPr>
      <w:rFonts w:ascii="Times New Roman" w:hAnsi="Times New Roman"/>
      <w:position w:val="-1"/>
      <w:szCs w:val="22"/>
      <w:lang w:eastAsia="en-US"/>
      <w:rPrChange w:id="0" w:author="Diana Botero Giraldo" w:date="2025-10-17T12:19:00Z">
        <w:rPr>
          <w:rFonts w:eastAsia="Arial" w:cs="Arial"/>
          <w:position w:val="-1"/>
          <w:sz w:val="24"/>
          <w:szCs w:val="22"/>
          <w:lang w:val="es-ES" w:eastAsia="en-US" w:bidi="ar-SA"/>
        </w:rPr>
      </w:rPrChange>
    </w:rPr>
  </w:style>
  <w:style w:type="paragraph" w:styleId="Ttulo1">
    <w:name w:val="heading 1"/>
    <w:basedOn w:val="Normal"/>
    <w:next w:val="Normal"/>
    <w:uiPriority w:val="9"/>
    <w:qFormat/>
    <w:pPr>
      <w:keepNext/>
      <w:keepLines/>
      <w:spacing w:before="240" w:after="240" w:line="360" w:lineRule="auto"/>
      <w:outlineLvl w:val="0"/>
    </w:pPr>
    <w:rPr>
      <w:b/>
      <w:bCs/>
      <w:sz w:val="32"/>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1Car">
    <w:name w:val="Título 1 Car"/>
    <w:uiPriority w:val="9"/>
    <w:rPr>
      <w:b/>
      <w:bCs/>
      <w:w w:val="100"/>
      <w:position w:val="-1"/>
      <w:sz w:val="32"/>
      <w:szCs w:val="28"/>
      <w:effect w:val="none"/>
      <w:vertAlign w:val="baseline"/>
      <w:cs w:val="0"/>
      <w:em w:val="none"/>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Textonotapie">
    <w:name w:val="footnote text"/>
    <w:basedOn w:val="Normal"/>
    <w:qFormat/>
    <w:pPr>
      <w:spacing w:after="0" w:line="240" w:lineRule="auto"/>
    </w:pPr>
    <w:rPr>
      <w:rFonts w:ascii="Calibri" w:eastAsia="Calibri" w:hAnsi="Calibri" w:cs="Times New Roman"/>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ES" w:eastAsia="en-US"/>
    </w:r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link w:val="TextocomentarioCar1"/>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D4993"/>
    <w:pPr>
      <w:spacing w:line="240" w:lineRule="auto"/>
    </w:pPr>
    <w:rPr>
      <w:b/>
      <w:bCs/>
    </w:rPr>
  </w:style>
  <w:style w:type="character" w:customStyle="1" w:styleId="TextocomentarioCar1">
    <w:name w:val="Texto comentario Car1"/>
    <w:basedOn w:val="Fuentedeprrafopredeter"/>
    <w:link w:val="Textocomentario"/>
    <w:rsid w:val="00FD4993"/>
    <w:rPr>
      <w:position w:val="-1"/>
      <w:sz w:val="20"/>
      <w:szCs w:val="20"/>
      <w:lang w:eastAsia="en-US"/>
    </w:rPr>
  </w:style>
  <w:style w:type="character" w:customStyle="1" w:styleId="AsuntodelcomentarioCar">
    <w:name w:val="Asunto del comentario Car"/>
    <w:basedOn w:val="TextocomentarioCar1"/>
    <w:link w:val="Asuntodelcomentario"/>
    <w:uiPriority w:val="99"/>
    <w:semiHidden/>
    <w:rsid w:val="00FD4993"/>
    <w:rPr>
      <w:b/>
      <w:bCs/>
      <w:position w:val="-1"/>
      <w:sz w:val="20"/>
      <w:szCs w:val="20"/>
      <w:lang w:eastAsia="en-US"/>
    </w:rPr>
  </w:style>
  <w:style w:type="paragraph" w:styleId="Bibliografa">
    <w:name w:val="Bibliography"/>
    <w:basedOn w:val="Normal"/>
    <w:next w:val="Normal"/>
    <w:uiPriority w:val="37"/>
    <w:unhideWhenUsed/>
    <w:rsid w:val="00964BEF"/>
    <w:pPr>
      <w:suppressAutoHyphens w:val="0"/>
      <w:textDirection w:val="lrTb"/>
      <w:textAlignment w:val="auto"/>
    </w:pPr>
    <w:rPr>
      <w:rFonts w:asciiTheme="minorHAnsi" w:eastAsiaTheme="minorHAnsi" w:hAnsiTheme="minorHAnsi" w:cstheme="minorBidi"/>
      <w:position w:val="0"/>
      <w:sz w:val="22"/>
      <w:lang w:val="es-CO"/>
    </w:rPr>
  </w:style>
  <w:style w:type="character" w:styleId="Mencinsinresolver">
    <w:name w:val="Unresolved Mention"/>
    <w:basedOn w:val="Fuentedeprrafopredeter"/>
    <w:uiPriority w:val="99"/>
    <w:semiHidden/>
    <w:unhideWhenUsed/>
    <w:rsid w:val="002E0E9C"/>
    <w:rPr>
      <w:color w:val="605E5C"/>
      <w:shd w:val="clear" w:color="auto" w:fill="E1DFDD"/>
    </w:rPr>
  </w:style>
  <w:style w:type="character" w:customStyle="1" w:styleId="rynqvb">
    <w:name w:val="rynqvb"/>
    <w:basedOn w:val="Fuentedeprrafopredeter"/>
    <w:rsid w:val="008537FC"/>
  </w:style>
  <w:style w:type="paragraph" w:styleId="NormalWeb">
    <w:name w:val="Normal (Web)"/>
    <w:basedOn w:val="Normal"/>
    <w:uiPriority w:val="99"/>
    <w:semiHidden/>
    <w:unhideWhenUsed/>
    <w:rsid w:val="007761A1"/>
    <w:pPr>
      <w:suppressAutoHyphens w:val="0"/>
      <w:spacing w:before="100" w:beforeAutospacing="1" w:after="100" w:afterAutospacing="1" w:line="240" w:lineRule="auto"/>
      <w:textDirection w:val="lrTb"/>
      <w:textAlignment w:val="auto"/>
    </w:pPr>
    <w:rPr>
      <w:rFonts w:eastAsia="Times New Roman" w:cs="Times New Roman"/>
      <w:position w:val="0"/>
      <w:szCs w:val="24"/>
      <w:lang w:val="es-CO" w:eastAsia="es-CO"/>
    </w:rPr>
  </w:style>
  <w:style w:type="paragraph" w:styleId="Prrafodelista">
    <w:name w:val="List Paragraph"/>
    <w:basedOn w:val="Normal"/>
    <w:uiPriority w:val="34"/>
    <w:qFormat/>
    <w:rsid w:val="000B5163"/>
    <w:pPr>
      <w:ind w:left="720"/>
      <w:contextualSpacing/>
    </w:pPr>
  </w:style>
  <w:style w:type="paragraph" w:styleId="Revisin">
    <w:name w:val="Revision"/>
    <w:hidden/>
    <w:uiPriority w:val="99"/>
    <w:semiHidden/>
    <w:rsid w:val="006E2375"/>
    <w:pPr>
      <w:spacing w:after="0" w:line="240" w:lineRule="auto"/>
    </w:pPr>
    <w:rPr>
      <w:position w:val="-1"/>
      <w:szCs w:val="22"/>
      <w:lang w:eastAsia="en-US"/>
    </w:rPr>
  </w:style>
  <w:style w:type="paragraph" w:styleId="Encabezado">
    <w:name w:val="header"/>
    <w:basedOn w:val="Normal"/>
    <w:link w:val="EncabezadoCar"/>
    <w:uiPriority w:val="99"/>
    <w:unhideWhenUsed/>
    <w:rsid w:val="000802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E7"/>
    <w:rPr>
      <w:rFonts w:ascii="Times New Roman" w:hAnsi="Times New Roman"/>
      <w:position w:val="-1"/>
      <w:szCs w:val="22"/>
      <w:lang w:eastAsia="en-US"/>
    </w:rPr>
  </w:style>
  <w:style w:type="paragraph" w:styleId="Piedepgina">
    <w:name w:val="footer"/>
    <w:basedOn w:val="Normal"/>
    <w:link w:val="PiedepginaCar"/>
    <w:uiPriority w:val="99"/>
    <w:unhideWhenUsed/>
    <w:rsid w:val="000802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E7"/>
    <w:rPr>
      <w:rFonts w:ascii="Times New Roman" w:hAnsi="Times New Roman"/>
      <w:position w:val="-1"/>
      <w:szCs w:val="22"/>
      <w:lang w:eastAsia="en-US"/>
    </w:rPr>
  </w:style>
  <w:style w:type="character" w:styleId="Hipervnculovisitado">
    <w:name w:val="FollowedHyperlink"/>
    <w:basedOn w:val="Fuentedeprrafopredeter"/>
    <w:uiPriority w:val="99"/>
    <w:semiHidden/>
    <w:unhideWhenUsed/>
    <w:rsid w:val="00705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271">
      <w:bodyDiv w:val="1"/>
      <w:marLeft w:val="0"/>
      <w:marRight w:val="0"/>
      <w:marTop w:val="0"/>
      <w:marBottom w:val="0"/>
      <w:divBdr>
        <w:top w:val="none" w:sz="0" w:space="0" w:color="auto"/>
        <w:left w:val="none" w:sz="0" w:space="0" w:color="auto"/>
        <w:bottom w:val="none" w:sz="0" w:space="0" w:color="auto"/>
        <w:right w:val="none" w:sz="0" w:space="0" w:color="auto"/>
      </w:divBdr>
    </w:div>
    <w:div w:id="57360755">
      <w:bodyDiv w:val="1"/>
      <w:marLeft w:val="0"/>
      <w:marRight w:val="0"/>
      <w:marTop w:val="0"/>
      <w:marBottom w:val="0"/>
      <w:divBdr>
        <w:top w:val="none" w:sz="0" w:space="0" w:color="auto"/>
        <w:left w:val="none" w:sz="0" w:space="0" w:color="auto"/>
        <w:bottom w:val="none" w:sz="0" w:space="0" w:color="auto"/>
        <w:right w:val="none" w:sz="0" w:space="0" w:color="auto"/>
      </w:divBdr>
    </w:div>
    <w:div w:id="90132345">
      <w:bodyDiv w:val="1"/>
      <w:marLeft w:val="0"/>
      <w:marRight w:val="0"/>
      <w:marTop w:val="0"/>
      <w:marBottom w:val="0"/>
      <w:divBdr>
        <w:top w:val="none" w:sz="0" w:space="0" w:color="auto"/>
        <w:left w:val="none" w:sz="0" w:space="0" w:color="auto"/>
        <w:bottom w:val="none" w:sz="0" w:space="0" w:color="auto"/>
        <w:right w:val="none" w:sz="0" w:space="0" w:color="auto"/>
      </w:divBdr>
    </w:div>
    <w:div w:id="110057284">
      <w:bodyDiv w:val="1"/>
      <w:marLeft w:val="0"/>
      <w:marRight w:val="0"/>
      <w:marTop w:val="0"/>
      <w:marBottom w:val="0"/>
      <w:divBdr>
        <w:top w:val="none" w:sz="0" w:space="0" w:color="auto"/>
        <w:left w:val="none" w:sz="0" w:space="0" w:color="auto"/>
        <w:bottom w:val="none" w:sz="0" w:space="0" w:color="auto"/>
        <w:right w:val="none" w:sz="0" w:space="0" w:color="auto"/>
      </w:divBdr>
    </w:div>
    <w:div w:id="110168895">
      <w:bodyDiv w:val="1"/>
      <w:marLeft w:val="0"/>
      <w:marRight w:val="0"/>
      <w:marTop w:val="0"/>
      <w:marBottom w:val="0"/>
      <w:divBdr>
        <w:top w:val="none" w:sz="0" w:space="0" w:color="auto"/>
        <w:left w:val="none" w:sz="0" w:space="0" w:color="auto"/>
        <w:bottom w:val="none" w:sz="0" w:space="0" w:color="auto"/>
        <w:right w:val="none" w:sz="0" w:space="0" w:color="auto"/>
      </w:divBdr>
    </w:div>
    <w:div w:id="121769678">
      <w:bodyDiv w:val="1"/>
      <w:marLeft w:val="0"/>
      <w:marRight w:val="0"/>
      <w:marTop w:val="0"/>
      <w:marBottom w:val="0"/>
      <w:divBdr>
        <w:top w:val="none" w:sz="0" w:space="0" w:color="auto"/>
        <w:left w:val="none" w:sz="0" w:space="0" w:color="auto"/>
        <w:bottom w:val="none" w:sz="0" w:space="0" w:color="auto"/>
        <w:right w:val="none" w:sz="0" w:space="0" w:color="auto"/>
      </w:divBdr>
    </w:div>
    <w:div w:id="191651465">
      <w:bodyDiv w:val="1"/>
      <w:marLeft w:val="0"/>
      <w:marRight w:val="0"/>
      <w:marTop w:val="0"/>
      <w:marBottom w:val="0"/>
      <w:divBdr>
        <w:top w:val="none" w:sz="0" w:space="0" w:color="auto"/>
        <w:left w:val="none" w:sz="0" w:space="0" w:color="auto"/>
        <w:bottom w:val="none" w:sz="0" w:space="0" w:color="auto"/>
        <w:right w:val="none" w:sz="0" w:space="0" w:color="auto"/>
      </w:divBdr>
    </w:div>
    <w:div w:id="194774687">
      <w:bodyDiv w:val="1"/>
      <w:marLeft w:val="0"/>
      <w:marRight w:val="0"/>
      <w:marTop w:val="0"/>
      <w:marBottom w:val="0"/>
      <w:divBdr>
        <w:top w:val="none" w:sz="0" w:space="0" w:color="auto"/>
        <w:left w:val="none" w:sz="0" w:space="0" w:color="auto"/>
        <w:bottom w:val="none" w:sz="0" w:space="0" w:color="auto"/>
        <w:right w:val="none" w:sz="0" w:space="0" w:color="auto"/>
      </w:divBdr>
    </w:div>
    <w:div w:id="221868392">
      <w:bodyDiv w:val="1"/>
      <w:marLeft w:val="0"/>
      <w:marRight w:val="0"/>
      <w:marTop w:val="0"/>
      <w:marBottom w:val="0"/>
      <w:divBdr>
        <w:top w:val="none" w:sz="0" w:space="0" w:color="auto"/>
        <w:left w:val="none" w:sz="0" w:space="0" w:color="auto"/>
        <w:bottom w:val="none" w:sz="0" w:space="0" w:color="auto"/>
        <w:right w:val="none" w:sz="0" w:space="0" w:color="auto"/>
      </w:divBdr>
    </w:div>
    <w:div w:id="249630839">
      <w:bodyDiv w:val="1"/>
      <w:marLeft w:val="0"/>
      <w:marRight w:val="0"/>
      <w:marTop w:val="0"/>
      <w:marBottom w:val="0"/>
      <w:divBdr>
        <w:top w:val="none" w:sz="0" w:space="0" w:color="auto"/>
        <w:left w:val="none" w:sz="0" w:space="0" w:color="auto"/>
        <w:bottom w:val="none" w:sz="0" w:space="0" w:color="auto"/>
        <w:right w:val="none" w:sz="0" w:space="0" w:color="auto"/>
      </w:divBdr>
    </w:div>
    <w:div w:id="274404798">
      <w:bodyDiv w:val="1"/>
      <w:marLeft w:val="0"/>
      <w:marRight w:val="0"/>
      <w:marTop w:val="0"/>
      <w:marBottom w:val="0"/>
      <w:divBdr>
        <w:top w:val="none" w:sz="0" w:space="0" w:color="auto"/>
        <w:left w:val="none" w:sz="0" w:space="0" w:color="auto"/>
        <w:bottom w:val="none" w:sz="0" w:space="0" w:color="auto"/>
        <w:right w:val="none" w:sz="0" w:space="0" w:color="auto"/>
      </w:divBdr>
    </w:div>
    <w:div w:id="309137255">
      <w:bodyDiv w:val="1"/>
      <w:marLeft w:val="0"/>
      <w:marRight w:val="0"/>
      <w:marTop w:val="0"/>
      <w:marBottom w:val="0"/>
      <w:divBdr>
        <w:top w:val="none" w:sz="0" w:space="0" w:color="auto"/>
        <w:left w:val="none" w:sz="0" w:space="0" w:color="auto"/>
        <w:bottom w:val="none" w:sz="0" w:space="0" w:color="auto"/>
        <w:right w:val="none" w:sz="0" w:space="0" w:color="auto"/>
      </w:divBdr>
    </w:div>
    <w:div w:id="330791984">
      <w:bodyDiv w:val="1"/>
      <w:marLeft w:val="0"/>
      <w:marRight w:val="0"/>
      <w:marTop w:val="0"/>
      <w:marBottom w:val="0"/>
      <w:divBdr>
        <w:top w:val="none" w:sz="0" w:space="0" w:color="auto"/>
        <w:left w:val="none" w:sz="0" w:space="0" w:color="auto"/>
        <w:bottom w:val="none" w:sz="0" w:space="0" w:color="auto"/>
        <w:right w:val="none" w:sz="0" w:space="0" w:color="auto"/>
      </w:divBdr>
    </w:div>
    <w:div w:id="365108520">
      <w:bodyDiv w:val="1"/>
      <w:marLeft w:val="0"/>
      <w:marRight w:val="0"/>
      <w:marTop w:val="0"/>
      <w:marBottom w:val="0"/>
      <w:divBdr>
        <w:top w:val="none" w:sz="0" w:space="0" w:color="auto"/>
        <w:left w:val="none" w:sz="0" w:space="0" w:color="auto"/>
        <w:bottom w:val="none" w:sz="0" w:space="0" w:color="auto"/>
        <w:right w:val="none" w:sz="0" w:space="0" w:color="auto"/>
      </w:divBdr>
    </w:div>
    <w:div w:id="388041624">
      <w:bodyDiv w:val="1"/>
      <w:marLeft w:val="0"/>
      <w:marRight w:val="0"/>
      <w:marTop w:val="0"/>
      <w:marBottom w:val="0"/>
      <w:divBdr>
        <w:top w:val="none" w:sz="0" w:space="0" w:color="auto"/>
        <w:left w:val="none" w:sz="0" w:space="0" w:color="auto"/>
        <w:bottom w:val="none" w:sz="0" w:space="0" w:color="auto"/>
        <w:right w:val="none" w:sz="0" w:space="0" w:color="auto"/>
      </w:divBdr>
    </w:div>
    <w:div w:id="445274762">
      <w:bodyDiv w:val="1"/>
      <w:marLeft w:val="0"/>
      <w:marRight w:val="0"/>
      <w:marTop w:val="0"/>
      <w:marBottom w:val="0"/>
      <w:divBdr>
        <w:top w:val="none" w:sz="0" w:space="0" w:color="auto"/>
        <w:left w:val="none" w:sz="0" w:space="0" w:color="auto"/>
        <w:bottom w:val="none" w:sz="0" w:space="0" w:color="auto"/>
        <w:right w:val="none" w:sz="0" w:space="0" w:color="auto"/>
      </w:divBdr>
    </w:div>
    <w:div w:id="470249281">
      <w:bodyDiv w:val="1"/>
      <w:marLeft w:val="0"/>
      <w:marRight w:val="0"/>
      <w:marTop w:val="0"/>
      <w:marBottom w:val="0"/>
      <w:divBdr>
        <w:top w:val="none" w:sz="0" w:space="0" w:color="auto"/>
        <w:left w:val="none" w:sz="0" w:space="0" w:color="auto"/>
        <w:bottom w:val="none" w:sz="0" w:space="0" w:color="auto"/>
        <w:right w:val="none" w:sz="0" w:space="0" w:color="auto"/>
      </w:divBdr>
    </w:div>
    <w:div w:id="471020643">
      <w:bodyDiv w:val="1"/>
      <w:marLeft w:val="0"/>
      <w:marRight w:val="0"/>
      <w:marTop w:val="0"/>
      <w:marBottom w:val="0"/>
      <w:divBdr>
        <w:top w:val="none" w:sz="0" w:space="0" w:color="auto"/>
        <w:left w:val="none" w:sz="0" w:space="0" w:color="auto"/>
        <w:bottom w:val="none" w:sz="0" w:space="0" w:color="auto"/>
        <w:right w:val="none" w:sz="0" w:space="0" w:color="auto"/>
      </w:divBdr>
    </w:div>
    <w:div w:id="488862845">
      <w:bodyDiv w:val="1"/>
      <w:marLeft w:val="0"/>
      <w:marRight w:val="0"/>
      <w:marTop w:val="0"/>
      <w:marBottom w:val="0"/>
      <w:divBdr>
        <w:top w:val="none" w:sz="0" w:space="0" w:color="auto"/>
        <w:left w:val="none" w:sz="0" w:space="0" w:color="auto"/>
        <w:bottom w:val="none" w:sz="0" w:space="0" w:color="auto"/>
        <w:right w:val="none" w:sz="0" w:space="0" w:color="auto"/>
      </w:divBdr>
    </w:div>
    <w:div w:id="529614560">
      <w:bodyDiv w:val="1"/>
      <w:marLeft w:val="0"/>
      <w:marRight w:val="0"/>
      <w:marTop w:val="0"/>
      <w:marBottom w:val="0"/>
      <w:divBdr>
        <w:top w:val="none" w:sz="0" w:space="0" w:color="auto"/>
        <w:left w:val="none" w:sz="0" w:space="0" w:color="auto"/>
        <w:bottom w:val="none" w:sz="0" w:space="0" w:color="auto"/>
        <w:right w:val="none" w:sz="0" w:space="0" w:color="auto"/>
      </w:divBdr>
    </w:div>
    <w:div w:id="563300798">
      <w:bodyDiv w:val="1"/>
      <w:marLeft w:val="0"/>
      <w:marRight w:val="0"/>
      <w:marTop w:val="0"/>
      <w:marBottom w:val="0"/>
      <w:divBdr>
        <w:top w:val="none" w:sz="0" w:space="0" w:color="auto"/>
        <w:left w:val="none" w:sz="0" w:space="0" w:color="auto"/>
        <w:bottom w:val="none" w:sz="0" w:space="0" w:color="auto"/>
        <w:right w:val="none" w:sz="0" w:space="0" w:color="auto"/>
      </w:divBdr>
    </w:div>
    <w:div w:id="605890061">
      <w:bodyDiv w:val="1"/>
      <w:marLeft w:val="0"/>
      <w:marRight w:val="0"/>
      <w:marTop w:val="0"/>
      <w:marBottom w:val="0"/>
      <w:divBdr>
        <w:top w:val="none" w:sz="0" w:space="0" w:color="auto"/>
        <w:left w:val="none" w:sz="0" w:space="0" w:color="auto"/>
        <w:bottom w:val="none" w:sz="0" w:space="0" w:color="auto"/>
        <w:right w:val="none" w:sz="0" w:space="0" w:color="auto"/>
      </w:divBdr>
    </w:div>
    <w:div w:id="619192757">
      <w:bodyDiv w:val="1"/>
      <w:marLeft w:val="0"/>
      <w:marRight w:val="0"/>
      <w:marTop w:val="0"/>
      <w:marBottom w:val="0"/>
      <w:divBdr>
        <w:top w:val="none" w:sz="0" w:space="0" w:color="auto"/>
        <w:left w:val="none" w:sz="0" w:space="0" w:color="auto"/>
        <w:bottom w:val="none" w:sz="0" w:space="0" w:color="auto"/>
        <w:right w:val="none" w:sz="0" w:space="0" w:color="auto"/>
      </w:divBdr>
    </w:div>
    <w:div w:id="663707240">
      <w:bodyDiv w:val="1"/>
      <w:marLeft w:val="0"/>
      <w:marRight w:val="0"/>
      <w:marTop w:val="0"/>
      <w:marBottom w:val="0"/>
      <w:divBdr>
        <w:top w:val="none" w:sz="0" w:space="0" w:color="auto"/>
        <w:left w:val="none" w:sz="0" w:space="0" w:color="auto"/>
        <w:bottom w:val="none" w:sz="0" w:space="0" w:color="auto"/>
        <w:right w:val="none" w:sz="0" w:space="0" w:color="auto"/>
      </w:divBdr>
    </w:div>
    <w:div w:id="664473771">
      <w:bodyDiv w:val="1"/>
      <w:marLeft w:val="0"/>
      <w:marRight w:val="0"/>
      <w:marTop w:val="0"/>
      <w:marBottom w:val="0"/>
      <w:divBdr>
        <w:top w:val="none" w:sz="0" w:space="0" w:color="auto"/>
        <w:left w:val="none" w:sz="0" w:space="0" w:color="auto"/>
        <w:bottom w:val="none" w:sz="0" w:space="0" w:color="auto"/>
        <w:right w:val="none" w:sz="0" w:space="0" w:color="auto"/>
      </w:divBdr>
    </w:div>
    <w:div w:id="710614448">
      <w:bodyDiv w:val="1"/>
      <w:marLeft w:val="0"/>
      <w:marRight w:val="0"/>
      <w:marTop w:val="0"/>
      <w:marBottom w:val="0"/>
      <w:divBdr>
        <w:top w:val="none" w:sz="0" w:space="0" w:color="auto"/>
        <w:left w:val="none" w:sz="0" w:space="0" w:color="auto"/>
        <w:bottom w:val="none" w:sz="0" w:space="0" w:color="auto"/>
        <w:right w:val="none" w:sz="0" w:space="0" w:color="auto"/>
      </w:divBdr>
    </w:div>
    <w:div w:id="714307344">
      <w:bodyDiv w:val="1"/>
      <w:marLeft w:val="0"/>
      <w:marRight w:val="0"/>
      <w:marTop w:val="0"/>
      <w:marBottom w:val="0"/>
      <w:divBdr>
        <w:top w:val="none" w:sz="0" w:space="0" w:color="auto"/>
        <w:left w:val="none" w:sz="0" w:space="0" w:color="auto"/>
        <w:bottom w:val="none" w:sz="0" w:space="0" w:color="auto"/>
        <w:right w:val="none" w:sz="0" w:space="0" w:color="auto"/>
      </w:divBdr>
    </w:div>
    <w:div w:id="715004594">
      <w:bodyDiv w:val="1"/>
      <w:marLeft w:val="0"/>
      <w:marRight w:val="0"/>
      <w:marTop w:val="0"/>
      <w:marBottom w:val="0"/>
      <w:divBdr>
        <w:top w:val="none" w:sz="0" w:space="0" w:color="auto"/>
        <w:left w:val="none" w:sz="0" w:space="0" w:color="auto"/>
        <w:bottom w:val="none" w:sz="0" w:space="0" w:color="auto"/>
        <w:right w:val="none" w:sz="0" w:space="0" w:color="auto"/>
      </w:divBdr>
    </w:div>
    <w:div w:id="737441851">
      <w:bodyDiv w:val="1"/>
      <w:marLeft w:val="0"/>
      <w:marRight w:val="0"/>
      <w:marTop w:val="0"/>
      <w:marBottom w:val="0"/>
      <w:divBdr>
        <w:top w:val="none" w:sz="0" w:space="0" w:color="auto"/>
        <w:left w:val="none" w:sz="0" w:space="0" w:color="auto"/>
        <w:bottom w:val="none" w:sz="0" w:space="0" w:color="auto"/>
        <w:right w:val="none" w:sz="0" w:space="0" w:color="auto"/>
      </w:divBdr>
    </w:div>
    <w:div w:id="761799625">
      <w:bodyDiv w:val="1"/>
      <w:marLeft w:val="0"/>
      <w:marRight w:val="0"/>
      <w:marTop w:val="0"/>
      <w:marBottom w:val="0"/>
      <w:divBdr>
        <w:top w:val="none" w:sz="0" w:space="0" w:color="auto"/>
        <w:left w:val="none" w:sz="0" w:space="0" w:color="auto"/>
        <w:bottom w:val="none" w:sz="0" w:space="0" w:color="auto"/>
        <w:right w:val="none" w:sz="0" w:space="0" w:color="auto"/>
      </w:divBdr>
    </w:div>
    <w:div w:id="766848106">
      <w:bodyDiv w:val="1"/>
      <w:marLeft w:val="0"/>
      <w:marRight w:val="0"/>
      <w:marTop w:val="0"/>
      <w:marBottom w:val="0"/>
      <w:divBdr>
        <w:top w:val="none" w:sz="0" w:space="0" w:color="auto"/>
        <w:left w:val="none" w:sz="0" w:space="0" w:color="auto"/>
        <w:bottom w:val="none" w:sz="0" w:space="0" w:color="auto"/>
        <w:right w:val="none" w:sz="0" w:space="0" w:color="auto"/>
      </w:divBdr>
    </w:div>
    <w:div w:id="790713217">
      <w:bodyDiv w:val="1"/>
      <w:marLeft w:val="0"/>
      <w:marRight w:val="0"/>
      <w:marTop w:val="0"/>
      <w:marBottom w:val="0"/>
      <w:divBdr>
        <w:top w:val="none" w:sz="0" w:space="0" w:color="auto"/>
        <w:left w:val="none" w:sz="0" w:space="0" w:color="auto"/>
        <w:bottom w:val="none" w:sz="0" w:space="0" w:color="auto"/>
        <w:right w:val="none" w:sz="0" w:space="0" w:color="auto"/>
      </w:divBdr>
    </w:div>
    <w:div w:id="806162603">
      <w:bodyDiv w:val="1"/>
      <w:marLeft w:val="0"/>
      <w:marRight w:val="0"/>
      <w:marTop w:val="0"/>
      <w:marBottom w:val="0"/>
      <w:divBdr>
        <w:top w:val="none" w:sz="0" w:space="0" w:color="auto"/>
        <w:left w:val="none" w:sz="0" w:space="0" w:color="auto"/>
        <w:bottom w:val="none" w:sz="0" w:space="0" w:color="auto"/>
        <w:right w:val="none" w:sz="0" w:space="0" w:color="auto"/>
      </w:divBdr>
    </w:div>
    <w:div w:id="815075663">
      <w:bodyDiv w:val="1"/>
      <w:marLeft w:val="0"/>
      <w:marRight w:val="0"/>
      <w:marTop w:val="0"/>
      <w:marBottom w:val="0"/>
      <w:divBdr>
        <w:top w:val="none" w:sz="0" w:space="0" w:color="auto"/>
        <w:left w:val="none" w:sz="0" w:space="0" w:color="auto"/>
        <w:bottom w:val="none" w:sz="0" w:space="0" w:color="auto"/>
        <w:right w:val="none" w:sz="0" w:space="0" w:color="auto"/>
      </w:divBdr>
    </w:div>
    <w:div w:id="840970094">
      <w:bodyDiv w:val="1"/>
      <w:marLeft w:val="0"/>
      <w:marRight w:val="0"/>
      <w:marTop w:val="0"/>
      <w:marBottom w:val="0"/>
      <w:divBdr>
        <w:top w:val="none" w:sz="0" w:space="0" w:color="auto"/>
        <w:left w:val="none" w:sz="0" w:space="0" w:color="auto"/>
        <w:bottom w:val="none" w:sz="0" w:space="0" w:color="auto"/>
        <w:right w:val="none" w:sz="0" w:space="0" w:color="auto"/>
      </w:divBdr>
    </w:div>
    <w:div w:id="848062526">
      <w:bodyDiv w:val="1"/>
      <w:marLeft w:val="0"/>
      <w:marRight w:val="0"/>
      <w:marTop w:val="0"/>
      <w:marBottom w:val="0"/>
      <w:divBdr>
        <w:top w:val="none" w:sz="0" w:space="0" w:color="auto"/>
        <w:left w:val="none" w:sz="0" w:space="0" w:color="auto"/>
        <w:bottom w:val="none" w:sz="0" w:space="0" w:color="auto"/>
        <w:right w:val="none" w:sz="0" w:space="0" w:color="auto"/>
      </w:divBdr>
    </w:div>
    <w:div w:id="894855556">
      <w:bodyDiv w:val="1"/>
      <w:marLeft w:val="0"/>
      <w:marRight w:val="0"/>
      <w:marTop w:val="0"/>
      <w:marBottom w:val="0"/>
      <w:divBdr>
        <w:top w:val="none" w:sz="0" w:space="0" w:color="auto"/>
        <w:left w:val="none" w:sz="0" w:space="0" w:color="auto"/>
        <w:bottom w:val="none" w:sz="0" w:space="0" w:color="auto"/>
        <w:right w:val="none" w:sz="0" w:space="0" w:color="auto"/>
      </w:divBdr>
    </w:div>
    <w:div w:id="909581347">
      <w:bodyDiv w:val="1"/>
      <w:marLeft w:val="0"/>
      <w:marRight w:val="0"/>
      <w:marTop w:val="0"/>
      <w:marBottom w:val="0"/>
      <w:divBdr>
        <w:top w:val="none" w:sz="0" w:space="0" w:color="auto"/>
        <w:left w:val="none" w:sz="0" w:space="0" w:color="auto"/>
        <w:bottom w:val="none" w:sz="0" w:space="0" w:color="auto"/>
        <w:right w:val="none" w:sz="0" w:space="0" w:color="auto"/>
      </w:divBdr>
    </w:div>
    <w:div w:id="981693963">
      <w:bodyDiv w:val="1"/>
      <w:marLeft w:val="0"/>
      <w:marRight w:val="0"/>
      <w:marTop w:val="0"/>
      <w:marBottom w:val="0"/>
      <w:divBdr>
        <w:top w:val="none" w:sz="0" w:space="0" w:color="auto"/>
        <w:left w:val="none" w:sz="0" w:space="0" w:color="auto"/>
        <w:bottom w:val="none" w:sz="0" w:space="0" w:color="auto"/>
        <w:right w:val="none" w:sz="0" w:space="0" w:color="auto"/>
      </w:divBdr>
    </w:div>
    <w:div w:id="989868284">
      <w:bodyDiv w:val="1"/>
      <w:marLeft w:val="0"/>
      <w:marRight w:val="0"/>
      <w:marTop w:val="0"/>
      <w:marBottom w:val="0"/>
      <w:divBdr>
        <w:top w:val="none" w:sz="0" w:space="0" w:color="auto"/>
        <w:left w:val="none" w:sz="0" w:space="0" w:color="auto"/>
        <w:bottom w:val="none" w:sz="0" w:space="0" w:color="auto"/>
        <w:right w:val="none" w:sz="0" w:space="0" w:color="auto"/>
      </w:divBdr>
    </w:div>
    <w:div w:id="998768644">
      <w:bodyDiv w:val="1"/>
      <w:marLeft w:val="0"/>
      <w:marRight w:val="0"/>
      <w:marTop w:val="0"/>
      <w:marBottom w:val="0"/>
      <w:divBdr>
        <w:top w:val="none" w:sz="0" w:space="0" w:color="auto"/>
        <w:left w:val="none" w:sz="0" w:space="0" w:color="auto"/>
        <w:bottom w:val="none" w:sz="0" w:space="0" w:color="auto"/>
        <w:right w:val="none" w:sz="0" w:space="0" w:color="auto"/>
      </w:divBdr>
    </w:div>
    <w:div w:id="1024090247">
      <w:bodyDiv w:val="1"/>
      <w:marLeft w:val="0"/>
      <w:marRight w:val="0"/>
      <w:marTop w:val="0"/>
      <w:marBottom w:val="0"/>
      <w:divBdr>
        <w:top w:val="none" w:sz="0" w:space="0" w:color="auto"/>
        <w:left w:val="none" w:sz="0" w:space="0" w:color="auto"/>
        <w:bottom w:val="none" w:sz="0" w:space="0" w:color="auto"/>
        <w:right w:val="none" w:sz="0" w:space="0" w:color="auto"/>
      </w:divBdr>
    </w:div>
    <w:div w:id="1028339800">
      <w:bodyDiv w:val="1"/>
      <w:marLeft w:val="0"/>
      <w:marRight w:val="0"/>
      <w:marTop w:val="0"/>
      <w:marBottom w:val="0"/>
      <w:divBdr>
        <w:top w:val="none" w:sz="0" w:space="0" w:color="auto"/>
        <w:left w:val="none" w:sz="0" w:space="0" w:color="auto"/>
        <w:bottom w:val="none" w:sz="0" w:space="0" w:color="auto"/>
        <w:right w:val="none" w:sz="0" w:space="0" w:color="auto"/>
      </w:divBdr>
    </w:div>
    <w:div w:id="1141576823">
      <w:bodyDiv w:val="1"/>
      <w:marLeft w:val="0"/>
      <w:marRight w:val="0"/>
      <w:marTop w:val="0"/>
      <w:marBottom w:val="0"/>
      <w:divBdr>
        <w:top w:val="none" w:sz="0" w:space="0" w:color="auto"/>
        <w:left w:val="none" w:sz="0" w:space="0" w:color="auto"/>
        <w:bottom w:val="none" w:sz="0" w:space="0" w:color="auto"/>
        <w:right w:val="none" w:sz="0" w:space="0" w:color="auto"/>
      </w:divBdr>
    </w:div>
    <w:div w:id="1174299859">
      <w:bodyDiv w:val="1"/>
      <w:marLeft w:val="0"/>
      <w:marRight w:val="0"/>
      <w:marTop w:val="0"/>
      <w:marBottom w:val="0"/>
      <w:divBdr>
        <w:top w:val="none" w:sz="0" w:space="0" w:color="auto"/>
        <w:left w:val="none" w:sz="0" w:space="0" w:color="auto"/>
        <w:bottom w:val="none" w:sz="0" w:space="0" w:color="auto"/>
        <w:right w:val="none" w:sz="0" w:space="0" w:color="auto"/>
      </w:divBdr>
    </w:div>
    <w:div w:id="1227227844">
      <w:bodyDiv w:val="1"/>
      <w:marLeft w:val="0"/>
      <w:marRight w:val="0"/>
      <w:marTop w:val="0"/>
      <w:marBottom w:val="0"/>
      <w:divBdr>
        <w:top w:val="none" w:sz="0" w:space="0" w:color="auto"/>
        <w:left w:val="none" w:sz="0" w:space="0" w:color="auto"/>
        <w:bottom w:val="none" w:sz="0" w:space="0" w:color="auto"/>
        <w:right w:val="none" w:sz="0" w:space="0" w:color="auto"/>
      </w:divBdr>
    </w:div>
    <w:div w:id="1228341278">
      <w:bodyDiv w:val="1"/>
      <w:marLeft w:val="0"/>
      <w:marRight w:val="0"/>
      <w:marTop w:val="0"/>
      <w:marBottom w:val="0"/>
      <w:divBdr>
        <w:top w:val="none" w:sz="0" w:space="0" w:color="auto"/>
        <w:left w:val="none" w:sz="0" w:space="0" w:color="auto"/>
        <w:bottom w:val="none" w:sz="0" w:space="0" w:color="auto"/>
        <w:right w:val="none" w:sz="0" w:space="0" w:color="auto"/>
      </w:divBdr>
    </w:div>
    <w:div w:id="1279143785">
      <w:bodyDiv w:val="1"/>
      <w:marLeft w:val="0"/>
      <w:marRight w:val="0"/>
      <w:marTop w:val="0"/>
      <w:marBottom w:val="0"/>
      <w:divBdr>
        <w:top w:val="none" w:sz="0" w:space="0" w:color="auto"/>
        <w:left w:val="none" w:sz="0" w:space="0" w:color="auto"/>
        <w:bottom w:val="none" w:sz="0" w:space="0" w:color="auto"/>
        <w:right w:val="none" w:sz="0" w:space="0" w:color="auto"/>
      </w:divBdr>
    </w:div>
    <w:div w:id="1281955717">
      <w:bodyDiv w:val="1"/>
      <w:marLeft w:val="0"/>
      <w:marRight w:val="0"/>
      <w:marTop w:val="0"/>
      <w:marBottom w:val="0"/>
      <w:divBdr>
        <w:top w:val="none" w:sz="0" w:space="0" w:color="auto"/>
        <w:left w:val="none" w:sz="0" w:space="0" w:color="auto"/>
        <w:bottom w:val="none" w:sz="0" w:space="0" w:color="auto"/>
        <w:right w:val="none" w:sz="0" w:space="0" w:color="auto"/>
      </w:divBdr>
    </w:div>
    <w:div w:id="1288974396">
      <w:bodyDiv w:val="1"/>
      <w:marLeft w:val="0"/>
      <w:marRight w:val="0"/>
      <w:marTop w:val="0"/>
      <w:marBottom w:val="0"/>
      <w:divBdr>
        <w:top w:val="none" w:sz="0" w:space="0" w:color="auto"/>
        <w:left w:val="none" w:sz="0" w:space="0" w:color="auto"/>
        <w:bottom w:val="none" w:sz="0" w:space="0" w:color="auto"/>
        <w:right w:val="none" w:sz="0" w:space="0" w:color="auto"/>
      </w:divBdr>
    </w:div>
    <w:div w:id="1312368051">
      <w:bodyDiv w:val="1"/>
      <w:marLeft w:val="0"/>
      <w:marRight w:val="0"/>
      <w:marTop w:val="0"/>
      <w:marBottom w:val="0"/>
      <w:divBdr>
        <w:top w:val="none" w:sz="0" w:space="0" w:color="auto"/>
        <w:left w:val="none" w:sz="0" w:space="0" w:color="auto"/>
        <w:bottom w:val="none" w:sz="0" w:space="0" w:color="auto"/>
        <w:right w:val="none" w:sz="0" w:space="0" w:color="auto"/>
      </w:divBdr>
    </w:div>
    <w:div w:id="1320234691">
      <w:bodyDiv w:val="1"/>
      <w:marLeft w:val="0"/>
      <w:marRight w:val="0"/>
      <w:marTop w:val="0"/>
      <w:marBottom w:val="0"/>
      <w:divBdr>
        <w:top w:val="none" w:sz="0" w:space="0" w:color="auto"/>
        <w:left w:val="none" w:sz="0" w:space="0" w:color="auto"/>
        <w:bottom w:val="none" w:sz="0" w:space="0" w:color="auto"/>
        <w:right w:val="none" w:sz="0" w:space="0" w:color="auto"/>
      </w:divBdr>
    </w:div>
    <w:div w:id="1379470184">
      <w:bodyDiv w:val="1"/>
      <w:marLeft w:val="0"/>
      <w:marRight w:val="0"/>
      <w:marTop w:val="0"/>
      <w:marBottom w:val="0"/>
      <w:divBdr>
        <w:top w:val="none" w:sz="0" w:space="0" w:color="auto"/>
        <w:left w:val="none" w:sz="0" w:space="0" w:color="auto"/>
        <w:bottom w:val="none" w:sz="0" w:space="0" w:color="auto"/>
        <w:right w:val="none" w:sz="0" w:space="0" w:color="auto"/>
      </w:divBdr>
    </w:div>
    <w:div w:id="1380014936">
      <w:bodyDiv w:val="1"/>
      <w:marLeft w:val="0"/>
      <w:marRight w:val="0"/>
      <w:marTop w:val="0"/>
      <w:marBottom w:val="0"/>
      <w:divBdr>
        <w:top w:val="none" w:sz="0" w:space="0" w:color="auto"/>
        <w:left w:val="none" w:sz="0" w:space="0" w:color="auto"/>
        <w:bottom w:val="none" w:sz="0" w:space="0" w:color="auto"/>
        <w:right w:val="none" w:sz="0" w:space="0" w:color="auto"/>
      </w:divBdr>
    </w:div>
    <w:div w:id="1391417361">
      <w:bodyDiv w:val="1"/>
      <w:marLeft w:val="0"/>
      <w:marRight w:val="0"/>
      <w:marTop w:val="0"/>
      <w:marBottom w:val="0"/>
      <w:divBdr>
        <w:top w:val="none" w:sz="0" w:space="0" w:color="auto"/>
        <w:left w:val="none" w:sz="0" w:space="0" w:color="auto"/>
        <w:bottom w:val="none" w:sz="0" w:space="0" w:color="auto"/>
        <w:right w:val="none" w:sz="0" w:space="0" w:color="auto"/>
      </w:divBdr>
    </w:div>
    <w:div w:id="1419403498">
      <w:bodyDiv w:val="1"/>
      <w:marLeft w:val="0"/>
      <w:marRight w:val="0"/>
      <w:marTop w:val="0"/>
      <w:marBottom w:val="0"/>
      <w:divBdr>
        <w:top w:val="none" w:sz="0" w:space="0" w:color="auto"/>
        <w:left w:val="none" w:sz="0" w:space="0" w:color="auto"/>
        <w:bottom w:val="none" w:sz="0" w:space="0" w:color="auto"/>
        <w:right w:val="none" w:sz="0" w:space="0" w:color="auto"/>
      </w:divBdr>
    </w:div>
    <w:div w:id="1486049561">
      <w:bodyDiv w:val="1"/>
      <w:marLeft w:val="0"/>
      <w:marRight w:val="0"/>
      <w:marTop w:val="0"/>
      <w:marBottom w:val="0"/>
      <w:divBdr>
        <w:top w:val="none" w:sz="0" w:space="0" w:color="auto"/>
        <w:left w:val="none" w:sz="0" w:space="0" w:color="auto"/>
        <w:bottom w:val="none" w:sz="0" w:space="0" w:color="auto"/>
        <w:right w:val="none" w:sz="0" w:space="0" w:color="auto"/>
      </w:divBdr>
    </w:div>
    <w:div w:id="1534683425">
      <w:bodyDiv w:val="1"/>
      <w:marLeft w:val="0"/>
      <w:marRight w:val="0"/>
      <w:marTop w:val="0"/>
      <w:marBottom w:val="0"/>
      <w:divBdr>
        <w:top w:val="none" w:sz="0" w:space="0" w:color="auto"/>
        <w:left w:val="none" w:sz="0" w:space="0" w:color="auto"/>
        <w:bottom w:val="none" w:sz="0" w:space="0" w:color="auto"/>
        <w:right w:val="none" w:sz="0" w:space="0" w:color="auto"/>
      </w:divBdr>
    </w:div>
    <w:div w:id="1666517111">
      <w:bodyDiv w:val="1"/>
      <w:marLeft w:val="0"/>
      <w:marRight w:val="0"/>
      <w:marTop w:val="0"/>
      <w:marBottom w:val="0"/>
      <w:divBdr>
        <w:top w:val="none" w:sz="0" w:space="0" w:color="auto"/>
        <w:left w:val="none" w:sz="0" w:space="0" w:color="auto"/>
        <w:bottom w:val="none" w:sz="0" w:space="0" w:color="auto"/>
        <w:right w:val="none" w:sz="0" w:space="0" w:color="auto"/>
      </w:divBdr>
    </w:div>
    <w:div w:id="1678191311">
      <w:bodyDiv w:val="1"/>
      <w:marLeft w:val="0"/>
      <w:marRight w:val="0"/>
      <w:marTop w:val="0"/>
      <w:marBottom w:val="0"/>
      <w:divBdr>
        <w:top w:val="none" w:sz="0" w:space="0" w:color="auto"/>
        <w:left w:val="none" w:sz="0" w:space="0" w:color="auto"/>
        <w:bottom w:val="none" w:sz="0" w:space="0" w:color="auto"/>
        <w:right w:val="none" w:sz="0" w:space="0" w:color="auto"/>
      </w:divBdr>
    </w:div>
    <w:div w:id="1688629167">
      <w:bodyDiv w:val="1"/>
      <w:marLeft w:val="0"/>
      <w:marRight w:val="0"/>
      <w:marTop w:val="0"/>
      <w:marBottom w:val="0"/>
      <w:divBdr>
        <w:top w:val="none" w:sz="0" w:space="0" w:color="auto"/>
        <w:left w:val="none" w:sz="0" w:space="0" w:color="auto"/>
        <w:bottom w:val="none" w:sz="0" w:space="0" w:color="auto"/>
        <w:right w:val="none" w:sz="0" w:space="0" w:color="auto"/>
      </w:divBdr>
    </w:div>
    <w:div w:id="1743134128">
      <w:bodyDiv w:val="1"/>
      <w:marLeft w:val="0"/>
      <w:marRight w:val="0"/>
      <w:marTop w:val="0"/>
      <w:marBottom w:val="0"/>
      <w:divBdr>
        <w:top w:val="none" w:sz="0" w:space="0" w:color="auto"/>
        <w:left w:val="none" w:sz="0" w:space="0" w:color="auto"/>
        <w:bottom w:val="none" w:sz="0" w:space="0" w:color="auto"/>
        <w:right w:val="none" w:sz="0" w:space="0" w:color="auto"/>
      </w:divBdr>
    </w:div>
    <w:div w:id="1771120771">
      <w:bodyDiv w:val="1"/>
      <w:marLeft w:val="0"/>
      <w:marRight w:val="0"/>
      <w:marTop w:val="0"/>
      <w:marBottom w:val="0"/>
      <w:divBdr>
        <w:top w:val="none" w:sz="0" w:space="0" w:color="auto"/>
        <w:left w:val="none" w:sz="0" w:space="0" w:color="auto"/>
        <w:bottom w:val="none" w:sz="0" w:space="0" w:color="auto"/>
        <w:right w:val="none" w:sz="0" w:space="0" w:color="auto"/>
      </w:divBdr>
    </w:div>
    <w:div w:id="1845511359">
      <w:bodyDiv w:val="1"/>
      <w:marLeft w:val="0"/>
      <w:marRight w:val="0"/>
      <w:marTop w:val="0"/>
      <w:marBottom w:val="0"/>
      <w:divBdr>
        <w:top w:val="none" w:sz="0" w:space="0" w:color="auto"/>
        <w:left w:val="none" w:sz="0" w:space="0" w:color="auto"/>
        <w:bottom w:val="none" w:sz="0" w:space="0" w:color="auto"/>
        <w:right w:val="none" w:sz="0" w:space="0" w:color="auto"/>
      </w:divBdr>
    </w:div>
    <w:div w:id="1872498148">
      <w:bodyDiv w:val="1"/>
      <w:marLeft w:val="0"/>
      <w:marRight w:val="0"/>
      <w:marTop w:val="0"/>
      <w:marBottom w:val="0"/>
      <w:divBdr>
        <w:top w:val="none" w:sz="0" w:space="0" w:color="auto"/>
        <w:left w:val="none" w:sz="0" w:space="0" w:color="auto"/>
        <w:bottom w:val="none" w:sz="0" w:space="0" w:color="auto"/>
        <w:right w:val="none" w:sz="0" w:space="0" w:color="auto"/>
      </w:divBdr>
    </w:div>
    <w:div w:id="1894005311">
      <w:bodyDiv w:val="1"/>
      <w:marLeft w:val="0"/>
      <w:marRight w:val="0"/>
      <w:marTop w:val="0"/>
      <w:marBottom w:val="0"/>
      <w:divBdr>
        <w:top w:val="none" w:sz="0" w:space="0" w:color="auto"/>
        <w:left w:val="none" w:sz="0" w:space="0" w:color="auto"/>
        <w:bottom w:val="none" w:sz="0" w:space="0" w:color="auto"/>
        <w:right w:val="none" w:sz="0" w:space="0" w:color="auto"/>
      </w:divBdr>
    </w:div>
    <w:div w:id="1984388100">
      <w:bodyDiv w:val="1"/>
      <w:marLeft w:val="0"/>
      <w:marRight w:val="0"/>
      <w:marTop w:val="0"/>
      <w:marBottom w:val="0"/>
      <w:divBdr>
        <w:top w:val="none" w:sz="0" w:space="0" w:color="auto"/>
        <w:left w:val="none" w:sz="0" w:space="0" w:color="auto"/>
        <w:bottom w:val="none" w:sz="0" w:space="0" w:color="auto"/>
        <w:right w:val="none" w:sz="0" w:space="0" w:color="auto"/>
      </w:divBdr>
    </w:div>
    <w:div w:id="2017688549">
      <w:bodyDiv w:val="1"/>
      <w:marLeft w:val="0"/>
      <w:marRight w:val="0"/>
      <w:marTop w:val="0"/>
      <w:marBottom w:val="0"/>
      <w:divBdr>
        <w:top w:val="none" w:sz="0" w:space="0" w:color="auto"/>
        <w:left w:val="none" w:sz="0" w:space="0" w:color="auto"/>
        <w:bottom w:val="none" w:sz="0" w:space="0" w:color="auto"/>
        <w:right w:val="none" w:sz="0" w:space="0" w:color="auto"/>
      </w:divBdr>
    </w:div>
    <w:div w:id="2083063845">
      <w:bodyDiv w:val="1"/>
      <w:marLeft w:val="0"/>
      <w:marRight w:val="0"/>
      <w:marTop w:val="0"/>
      <w:marBottom w:val="0"/>
      <w:divBdr>
        <w:top w:val="none" w:sz="0" w:space="0" w:color="auto"/>
        <w:left w:val="none" w:sz="0" w:space="0" w:color="auto"/>
        <w:bottom w:val="none" w:sz="0" w:space="0" w:color="auto"/>
        <w:right w:val="none" w:sz="0" w:space="0" w:color="auto"/>
      </w:divBdr>
    </w:div>
    <w:div w:id="2119640056">
      <w:bodyDiv w:val="1"/>
      <w:marLeft w:val="0"/>
      <w:marRight w:val="0"/>
      <w:marTop w:val="0"/>
      <w:marBottom w:val="0"/>
      <w:divBdr>
        <w:top w:val="none" w:sz="0" w:space="0" w:color="auto"/>
        <w:left w:val="none" w:sz="0" w:space="0" w:color="auto"/>
        <w:bottom w:val="none" w:sz="0" w:space="0" w:color="auto"/>
        <w:right w:val="none" w:sz="0" w:space="0" w:color="auto"/>
      </w:divBdr>
    </w:div>
    <w:div w:id="2128885107">
      <w:bodyDiv w:val="1"/>
      <w:marLeft w:val="0"/>
      <w:marRight w:val="0"/>
      <w:marTop w:val="0"/>
      <w:marBottom w:val="0"/>
      <w:divBdr>
        <w:top w:val="none" w:sz="0" w:space="0" w:color="auto"/>
        <w:left w:val="none" w:sz="0" w:space="0" w:color="auto"/>
        <w:bottom w:val="none" w:sz="0" w:space="0" w:color="auto"/>
        <w:right w:val="none" w:sz="0" w:space="0" w:color="auto"/>
      </w:divBdr>
    </w:div>
    <w:div w:id="213466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ildlabs.net/groups/ai-conservation" TargetMode="External"/><Relationship Id="rId2" Type="http://schemas.openxmlformats.org/officeDocument/2006/relationships/hyperlink" Target="https://www.inaturalist.org/" TargetMode="External"/><Relationship Id="rId1" Type="http://schemas.openxmlformats.org/officeDocument/2006/relationships/hyperlink" Target="https://www.conservation.org/docs/default-source/publication-pdfs/biodiversity-handbook.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2ANvWuXvtVTMEFMlcGHtrP7n/g==">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Tro16</b:Tag>
    <b:SourceType>DocumentFromInternetSite</b:SourceType>
    <b:Guid>{4B2C8F3C-452D-439B-BD26-6D621C62E1AA}</b:Guid>
    <b:Title>conservation</b:Title>
    <b:Year>2016</b:Year>
    <b:Author>
      <b:Author>
        <b:NameList>
          <b:Person>
            <b:Last>Larsen</b:Last>
            <b:First>Trond</b:First>
            <b:Middle>H.</b:Middle>
          </b:Person>
        </b:NameList>
      </b:Author>
    </b:Author>
    <b:InternetSiteTitle>Core Standardized Methods for Rapid Biological Field Assessment</b:InternetSiteTitle>
    <b:URL>https://www.conservation.org/docs/default-source/publication-pdfs/biodiversity-handbook.pdf</b:URL>
    <b:RefOrder>1</b:RefOrder>
  </b:Source>
  <b:Source>
    <b:Tag>Com21</b:Tag>
    <b:SourceType>DocumentFromInternetSite</b:SourceType>
    <b:Guid>{E83C8953-2548-406A-9B1C-6A493F3BCA86}</b:Guid>
    <b:Author>
      <b:Author>
        <b:Corporate>Computers and Electronics in Agriculture</b:Corporate>
      </b:Author>
    </b:Author>
    <b:Title>Automated monitoring and analyses of honey bee pollen foraging behavior using a deep learning-based imaging system</b:Title>
    <b:InternetSiteTitle>researchgate.net</b:InternetSiteTitle>
    <b:Year>2021</b:Year>
    <b:URL>https://www.researchgate.net/publication/352279850_Automated_monitoring_and_analyses_of_honey_bee_pollen_foraging_behavior_using_a_deep_learning-based_imaging_system/references</b:URL>
    <b:RefOrder>4</b:RefOrder>
  </b:Source>
  <b:Source>
    <b:Tag>Min17</b:Tag>
    <b:SourceType>DocumentFromInternetSite</b:SourceType>
    <b:Guid>{2EA1968E-9C1D-4C32-B150-8A5A86DB2F33}</b:Guid>
    <b:Author>
      <b:Author>
        <b:NameList>
          <b:Person>
            <b:Last>Minghao Zhuang</b:Last>
            <b:First>Gongbuzeren</b:First>
            <b:Middle>and Wenjun Li</b:Middle>
          </b:Person>
        </b:NameList>
      </b:Author>
    </b:Author>
    <b:Title>Greenhouse gas emission of pastoralism is lower than combined extensive/intensive livestock husbandry: A case study on the Qinghai-Tibet Plateau of China</b:Title>
    <b:InternetSiteTitle>sciencedirectassets.com</b:InternetSiteTitle>
    <b:Year>2017</b:Year>
    <b:Month>February</b:Month>
    <b:Day>2</b:Day>
    <b:URL>https://pdf.sciencedirectassets.com/271750/1-s2.0-S0959652617X0005X/1-s2.0-S0959652617301415/main.pdf?X-Amz-Security-Token=IQoJb3JpZ2luX2VjEIf%2F%2F%2F%2F%2F%2F%2F%2F%2F%2FwEaCXVzLWVhc3QtMSJIMEYCIQDRY0Nnq7UW3RC%2FGGBFp3AP4eCf7TiGw%2FTrnWqyW58JTwIhALCBG7Ja</b:URL>
    <b:RefOrder>6</b:RefOrder>
  </b:Source>
  <b:Source>
    <b:Tag>Non23</b:Tag>
    <b:SourceType>InternetSite</b:SourceType>
    <b:Guid>{9EE2D55F-3010-441E-B48E-CADF8287B655}</b:Guid>
    <b:Author>
      <b:Author>
        <b:NameList>
          <b:Person>
            <b:Last>Nonka Markova-Nenova</b:Last>
            <b:First>Jan</b:First>
            <b:Middle>O. Engler, Anna F. Cord, Frank Wätzold</b:Middle>
          </b:Person>
        </b:NameList>
      </b:Author>
    </b:Author>
    <b:Title>Will passive acoustic monitoring make result-based payments more attractive? A cost comparison with human observation for farmland bird monitoring </b:Title>
    <b:InternetSiteTitle>conbio.onlinelibrary.wiley.com</b:InternetSiteTitle>
    <b:Year>2023</b:Year>
    <b:Month>Agosto</b:Month>
    <b:Day>22</b:Day>
    <b:URL>https://conbio.onlinelibrary.wiley.com/doi/10.1111/csp2.13003</b:URL>
    <b:RefOrder>8</b:RefOrder>
  </b:Source>
  <b:Source>
    <b:Tag>Ing24</b:Tag>
    <b:SourceType>JournalArticle</b:SourceType>
    <b:Guid>{D039BA6C-F08E-461A-BCF7-7174DCFFFF48}</b:Guid>
    <b:Author>
      <b:Author>
        <b:NameList>
          <b:Person>
            <b:Last>Molina-Mora</b:Last>
            <b:First>I.</b:First>
          </b:Person>
          <b:Person>
            <b:Last>Ruíz-Gutiérrez</b:Last>
            <b:First>V.</b:First>
          </b:Person>
          <b:Person>
            <b:Last>Vega-Hidalgo</b:Last>
            <b:First>Álvaro</b:First>
          </b:Person>
          <b:Person>
            <b:Last>Sandoval</b:Last>
            <b:First>L.</b:First>
          </b:Person>
        </b:NameList>
      </b:Author>
    </b:Author>
    <b:Title>The utility of passive acoustic monitoring for using birds as indicators of sustainable agricultural management practices</b:Title>
    <b:InternetSiteTitle>frontiersin.org</b:InternetSiteTitle>
    <b:Year>2024</b:Year>
    <b:Month>Agosto</b:Month>
    <b:Day>22</b:Day>
    <b:JournalName>Frontiers in Bird Science</b:JournalName>
    <b:DOI>https://doi.org/10.3389/fbirs.2024.138675</b:DOI>
    <b:Volume>3</b:Volume>
    <b:RefOrder>3</b:RefOrder>
  </b:Source>
  <b:Source>
    <b:Tag>Ken17</b:Tag>
    <b:SourceType>JournalArticle</b:SourceType>
    <b:Guid>{500FDDCB-5165-4B4F-B914-15894312FDC3}</b:Guid>
    <b:Author>
      <b:Author>
        <b:NameList>
          <b:Person>
            <b:Last>James Hung</b:Last>
            <b:First>Keng-Lou</b:First>
          </b:Person>
          <b:Person>
            <b:Last>Kingston</b:Last>
            <b:First>Jennifer M.</b:First>
          </b:Person>
          <b:Person>
            <b:Last>Albrecht</b:Last>
            <b:First>Matthias</b:First>
          </b:Person>
          <b:Person>
            <b:Last>Holway</b:Last>
            <b:First>David A.</b:First>
          </b:Person>
          <b:Person>
            <b:Last>Kohn</b:Last>
            <b:First>Joshua R.</b:First>
          </b:Person>
        </b:NameList>
      </b:Author>
    </b:Author>
    <b:Title>The worldwide importance of honey bees as pollinators in natural habitats</b:Title>
    <b:InternetSiteTitle>royalsocietypublishing.org</b:InternetSiteTitle>
    <b:Year>2017</b:Year>
    <b:Month>Diciembre</b:Month>
    <b:Day>4</b:Day>
    <b:Volume>285</b:Volume>
    <b:Issue>1870</b:Issue>
    <b:DOI>https://doi.org/10.1098/rspb.2017.2140</b:DOI>
    <b:RefOrder>5</b:RefOrder>
  </b:Source>
  <b:Source>
    <b:Tag>Api</b:Tag>
    <b:SourceType>DocumentFromInternetSite</b:SourceType>
    <b:Guid>{1B321CF2-5C7B-40BD-ACA7-869CADB4C274}</b:Guid>
    <b:Title>Beekeeping contributes to achieve the Sustainable Development Goals</b:Title>
    <b:InternetSiteTitle>www.apimondia.org</b:InternetSiteTitle>
    <b:URL>https://www.apimondia.org/uploads/7/6/4/3/76436993/beekeeping_contributes_sdg_web.pdf</b:URL>
    <b:Author>
      <b:Author>
        <b:Corporate>Apimondia</b:Corporate>
      </b:Author>
    </b:Author>
    <b:Year>s.f.</b:Year>
    <b:RefOrder>10</b:RefOrder>
  </b:Source>
  <b:Source>
    <b:Tag>Bri25</b:Tag>
    <b:SourceType>JournalArticle</b:SourceType>
    <b:Guid>{F573C211-A513-40C5-B4B5-D8C3A537607A}</b:Guid>
    <b:Author>
      <b:Author>
        <b:NameList>
          <b:Person>
            <b:Last>Brittany M Mason</b:Last>
            <b:First>Thomas</b:First>
            <b:Middle>Mesaglio, Jackson Barratt Heitmann, Mark Chandler, Shawan Chowdhury, Simon B Z Gorta, Florencia Grattarola, Quentin Groom, Colleen Hitchcock, Levi Hoskins, Samantha K Lowe, Marina Marquis, Nadja Pernat, Vaughn Shirey, Shukherdorj</b:Middle>
          </b:Person>
        </b:NameList>
      </b:Author>
    </b:Author>
    <b:Title>iNaturalist accelerates biodiversity research, BioScience,</b:Title>
    <b:InternetSiteTitle>academic.oup.com</b:InternetSiteTitle>
    <b:Year>2025</b:Year>
    <b:Month>julio</b:Month>
    <b:Day>28</b:Day>
    <b:DOI>https://doi.org/10.1093/biosci/biaf104</b:DOI>
    <b:RefOrder>2</b:RefOrder>
  </b:Source>
  <b:Source>
    <b:Tag>DrL25</b:Tag>
    <b:SourceType>InternetSite</b:SourceType>
    <b:Guid>{737D8FC4-EC7E-43CB-8EA8-B4CAC3124271}</b:Guid>
    <b:Title>Pollinator Check-Up: Bee Health and Novel Monitoring Tools</b:Title>
    <b:InternetSiteTitle>xerces.org</b:InternetSiteTitle>
    <b:Year>2025</b:Year>
    <b:Month>junio</b:Month>
    <b:Day>17</b:Day>
    <b:URL>https://www.xerces.org/bug-banter/pollinator-check-up-bee-health-and-novel-monitoring-tools</b:URL>
    <b:Author>
      <b:Author>
        <b:NameList>
          <b:Person>
            <b:Last>Figueroa</b:Last>
            <b:First>Laura</b:First>
          </b:Person>
        </b:NameList>
      </b:Author>
    </b:Author>
    <b:RefOrder>7</b:RefOrder>
  </b:Source>
  <b:Source>
    <b:Tag>Deb22</b:Tag>
    <b:SourceType>InternetSite</b:SourceType>
    <b:Guid>{F9FB9570-562F-4F7D-A44B-AD2BB2395091}</b:Guid>
    <b:Author>
      <b:Author>
        <b:NameList>
          <b:Person>
            <b:Last>Gonzalez Canada</b:Last>
            <b:First>Debbie </b:First>
          </b:Person>
        </b:NameList>
      </b:Author>
    </b:Author>
    <b:Title>7 Free Apps to Help Wildlife and Monitor Biodiversity While You Travel</b:Title>
    <b:InternetSiteTitle>matadornetwork.com</b:InternetSiteTitle>
    <b:Year>2022</b:Year>
    <b:Month>abril</b:Month>
    <b:Day>22</b:Day>
    <b:URL>https://matadornetwork.com/read/bird-app-and-biodiversity-monitoring/</b:URL>
    <b:RefOrder>9</b:RefOrder>
  </b:Source>
  <b:Source>
    <b:Tag>Cat24</b:Tag>
    <b:SourceType>InternetSite</b:SourceType>
    <b:Guid>{9AA731BD-1E1F-47D8-9B58-2E9EDD7FC438}</b:Guid>
    <b:Title>Conservation AI: Saving Spotted Owls in the Sierra Nevada</b:Title>
    <b:InternetSiteTitle>cemcgrath.com</b:InternetSiteTitle>
    <b:Year>2024</b:Year>
    <b:Month>marzo</b:Month>
    <b:Day>01</b:Day>
    <b:URL>https://cemcgrath.com/2024/03/01/cornells-birdnet-transforming-wildlife-conservation-with-artificial-intelligence/</b:URL>
    <b:Author>
      <b:Author>
        <b:NameList>
          <b:Person>
            <b:Last>McGrath</b:Last>
            <b:First>Catherine</b:First>
          </b:Person>
        </b:NameList>
      </b:Author>
    </b:Author>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E01CA4-3E58-4355-8143-36EA0040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13</Pages>
  <Words>3156</Words>
  <Characters>17361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 Del Rio</dc:creator>
  <cp:lastModifiedBy>Ivan Guillermo Duarte Pacheco</cp:lastModifiedBy>
  <cp:revision>252</cp:revision>
  <dcterms:created xsi:type="dcterms:W3CDTF">2025-09-11T15:27:00Z</dcterms:created>
  <dcterms:modified xsi:type="dcterms:W3CDTF">2025-10-24T22:01:00Z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ec66e9d9-2bcf-47e0-80dd-86b38348a9bd</vt:lpwstr>
  </property>
</Properties>
</file>